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0997">
      <w:pPr>
        <w:pStyle w:val="5"/>
        <w:spacing w:line="240" w:lineRule="auto"/>
        <w:jc w:val="center"/>
        <w:rPr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del w:id="0" w:author="user" w:date="2025-07-03T15:32:00Z">
        <w:bookmarkStart w:id="0" w:name="_Toc27009"/>
        <w:bookmarkStart w:id="1" w:name="_Toc24532"/>
        <w:bookmarkStart w:id="2" w:name="_Toc8322"/>
        <w:r>
          <w:rPr>
            <w:rFonts w:hint="eastAsia" w:ascii="黑体" w:hAnsi="黑体"/>
            <w:color w:val="000000" w:themeColor="text1"/>
            <w:sz w:val="36"/>
            <w:szCs w:val="36"/>
            <w14:textFill>
              <w14:solidFill>
                <w14:schemeClr w14:val="tx1"/>
              </w14:solidFill>
            </w14:textFill>
          </w:rPr>
          <w:delText>常德市</w:delText>
        </w:r>
      </w:del>
      <w:ins w:id="1" w:author="user" w:date="2025-07-09T11:30:00Z">
        <w:r>
          <w:rPr>
            <w:rFonts w:hint="eastAsia" w:ascii="黑体" w:hAnsi="黑体"/>
            <w:color w:val="000000" w:themeColor="text1"/>
            <w:sz w:val="36"/>
            <w:szCs w:val="36"/>
            <w14:textFill>
              <w14:solidFill>
                <w14:schemeClr w14:val="tx1"/>
              </w14:solidFill>
            </w14:textFill>
          </w:rPr>
          <w:t xml:space="preserve"> </w:t>
        </w:r>
      </w:ins>
      <w:ins w:id="2" w:author="user" w:date="2025-07-03T15:32:00Z">
        <w:r>
          <w:rPr>
            <w:rFonts w:hint="eastAsia" w:ascii="黑体" w:hAnsi="黑体"/>
            <w:color w:val="000000" w:themeColor="text1"/>
            <w:sz w:val="36"/>
            <w:szCs w:val="36"/>
            <w14:textFill>
              <w14:solidFill>
                <w14:schemeClr w14:val="tx1"/>
              </w14:solidFill>
            </w14:textFill>
          </w:rPr>
          <w:t>石门县</w:t>
        </w:r>
      </w:ins>
      <w:r>
        <w:rPr>
          <w:rFonts w:hint="eastAsia" w:ascii="黑体" w:hAnsi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农村</w:t>
      </w:r>
      <w:r>
        <w:rPr>
          <w:rFonts w:hint="eastAsia" w:ascii="黑体" w:hAnsi="黑体"/>
          <w:color w:val="000000" w:themeColor="text1"/>
          <w:sz w:val="36"/>
          <w:szCs w:val="36"/>
          <w:rPrChange w:id="3" w:author="user" w:date="2025-07-03T11:15:00Z">
            <w:rPr>
              <w:rFonts w:hint="eastAsia" w:ascii="黑体" w:hAnsi="黑体"/>
              <w:color w:val="000000"/>
            </w:rPr>
          </w:rPrChange>
          <w14:textFill>
            <w14:solidFill>
              <w14:schemeClr w14:val="tx1"/>
            </w14:solidFill>
          </w14:textFill>
        </w:rPr>
        <w:t>集体资源性</w:t>
      </w:r>
      <w:r>
        <w:rPr>
          <w:rFonts w:hint="eastAsia" w:ascii="黑体" w:hAnsi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资产流转进场</w:t>
      </w:r>
      <w:r>
        <w:rPr>
          <w:rFonts w:hint="eastAsia" w:ascii="黑体" w:hAnsi="黑体"/>
          <w:color w:val="000000" w:themeColor="text1"/>
          <w:sz w:val="36"/>
          <w:szCs w:val="36"/>
          <w:rPrChange w:id="4" w:author="user" w:date="2025-07-04T08:38:00Z">
            <w:rPr>
              <w:rFonts w:hint="eastAsia" w:ascii="黑体" w:hAnsi="黑体"/>
              <w:color w:val="000000"/>
            </w:rPr>
          </w:rPrChange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黑体" w:hAnsi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流程图</w:t>
      </w:r>
      <w:bookmarkEnd w:id="0"/>
      <w:bookmarkEnd w:id="1"/>
      <w:bookmarkEnd w:id="2"/>
    </w:p>
    <w:p w14:paraId="5C6FCC95">
      <w:pPr>
        <w:jc w:val="center"/>
        <w:rPr>
          <w:b/>
          <w:color w:val="000000"/>
          <w:sz w:val="32"/>
          <w:szCs w:val="30"/>
        </w:rPr>
      </w:pPr>
    </w:p>
    <w:p w14:paraId="48084B2B">
      <w:pPr>
        <w:widowControl/>
        <w:jc w:val="left"/>
        <w:rPr>
          <w:b/>
          <w:color w:val="000000"/>
          <w:sz w:val="32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790575</wp:posOffset>
                </wp:positionV>
                <wp:extent cx="2250440" cy="887095"/>
                <wp:effectExtent l="5080" t="5080" r="5080" b="9525"/>
                <wp:wrapNone/>
                <wp:docPr id="229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44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187F7F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村集体经济组织、乡镇（街道）农经主管部门（村集体经济组织）签署意见，加盖公章并存档</w:t>
                            </w:r>
                          </w:p>
                          <w:p w14:paraId="78417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.7pt;margin-top:62.25pt;height:69.85pt;width:177.2pt;z-index:251663360;mso-width-relative:page;mso-height-relative:page;" fillcolor="#FFFFFF" filled="t" stroked="t" coordsize="21600,21600" o:gfxdata="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OBCFk2QAAAAsBAAAPAAAAAAAAAAEAIAAAACIAAABk&#10;cnMvZG93bnJldi54bWxQSwECFAAUAAAACACHTuJA7rr2oj4CAACMBAAADgAAAAAAAAABACAAAAAo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87F7F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村集体经济组织、乡镇（街道）农经主管部门（村集体经济组织）签署意见，加盖公章并存档</w:t>
                      </w:r>
                    </w:p>
                    <w:p w14:paraId="78417DEC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2399665</wp:posOffset>
                </wp:positionV>
                <wp:extent cx="2849880" cy="1313815"/>
                <wp:effectExtent l="11430" t="5080" r="21590" b="14605"/>
                <wp:wrapNone/>
                <wp:docPr id="250" name="流程图: 决策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880" cy="1313815"/>
                        </a:xfrm>
                        <a:prstGeom prst="flowChartDecision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00E44E7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0"/>
                                <w:szCs w:val="21"/>
                              </w:rPr>
                              <w:t>乡镇（街道）农经主管部门（村集体经济组织）信息录入线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18"/>
                                <w:szCs w:val="21"/>
                              </w:rPr>
                              <w:t>上审核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-50.45pt;margin-top:188.95pt;height:103.45pt;width:224.4pt;z-index:251664384;mso-width-relative:page;mso-height-relative:page;" fillcolor="#333333" filled="t" stroked="t" coordsize="21600,21600" o:gfxdata="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CN&#10;CvbZAAAADAEAAA8AAAAAAAAAAQAgAAAAIgAAAGRycy9kb3ducmV2LnhtbFBLAQIUABQAAAAIAIdO&#10;4kDPw7uTWwIAAKUEAAAOAAAAAAAAAAEAIAAAACg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00E44E7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0"/>
                          <w:szCs w:val="21"/>
                        </w:rPr>
                        <w:t>乡镇（街道）农经主管部门（村集体经济组织）信息录入线</w:t>
                      </w:r>
                      <w:r>
                        <w:rPr>
                          <w:rFonts w:hint="eastAsia"/>
                          <w:b/>
                          <w:color w:val="FFFFFF"/>
                          <w:sz w:val="18"/>
                          <w:szCs w:val="21"/>
                        </w:rPr>
                        <w:t>上审核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1329690</wp:posOffset>
                </wp:positionV>
                <wp:extent cx="1943100" cy="0"/>
                <wp:effectExtent l="0" t="38100" r="0" b="38100"/>
                <wp:wrapNone/>
                <wp:docPr id="225" name="直接连接符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104.7pt;height:0pt;width:153pt;z-index:251671552;mso-width-relative:page;mso-height-relative:page;" filled="f" stroked="t" coordsize="21600,21600" o:gfxdata="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84dUNoAAAALAQAADwAAAAAAAAABACAAAAAiAAAAZHJz&#10;L2Rvd25yZXYueG1sUEsBAhQAFAAAAAgAh07iQO95lFICAgAA6g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74295</wp:posOffset>
                </wp:positionV>
                <wp:extent cx="1828800" cy="495300"/>
                <wp:effectExtent l="4445" t="4445" r="8255" b="8255"/>
                <wp:wrapNone/>
                <wp:docPr id="224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529324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村集体经济组织提出进场申请</w:t>
                            </w:r>
                          </w:p>
                          <w:p w14:paraId="187ABCF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决策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5pt;margin-top:5.85pt;height:39pt;width:144pt;z-index:251661312;mso-width-relative:page;mso-height-relative:page;" fillcolor="#FFFFFF" filled="t" stroked="t" coordsize="21600,21600" o:gfxdata="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+9PC1wAAAAkBAAAPAAAAAAAAAAEAIAAAACIAAABk&#10;cnMvZG93bnJldi54bWxQSwECFAAUAAAACACHTuJAkOPtDEACAACM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529324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村集体经济组织提出进场申请</w:t>
                      </w:r>
                    </w:p>
                    <w:p w14:paraId="187ABCF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决策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569595</wp:posOffset>
                </wp:positionV>
                <wp:extent cx="5715" cy="514985"/>
                <wp:effectExtent l="33020" t="0" r="37465" b="5715"/>
                <wp:wrapNone/>
                <wp:docPr id="221" name="直接箭头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514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.5pt;margin-top:44.85pt;height:40.55pt;width:0.45pt;z-index:251669504;mso-width-relative:page;mso-height-relative:page;" filled="f" stroked="t" coordsize="21600,21600" o:gfxdata="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o8h0LaAAAACgEAAA8AAAAA&#10;AAAAAQAgAAAAIgAAAGRycy9kb3ducmV2LnhtbFBLAQIUABQAAAAIAIdO4kCKwxzDEgIAAA4EAAAO&#10;AAAAAAAAAAEAIAAAACk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1084580</wp:posOffset>
                </wp:positionV>
                <wp:extent cx="1828800" cy="495300"/>
                <wp:effectExtent l="4445" t="4445" r="8255" b="8255"/>
                <wp:wrapNone/>
                <wp:docPr id="223" name="矩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C26A7E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村“两委会”完成民主</w:t>
                            </w:r>
                          </w:p>
                          <w:p w14:paraId="12045B8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决策</w:t>
                            </w:r>
                          </w:p>
                          <w:p w14:paraId="4C391C1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意向书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85.4pt;height:39pt;width:144pt;z-index:251667456;mso-width-relative:page;mso-height-relative:page;" fillcolor="#FFFFFF" filled="t" stroked="t" coordsize="21600,21600" o:gfxdata="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AaPtTZAAAACwEAAA8AAAAAAAAAAQAgAAAAIgAA&#10;AGRycy9kb3ducmV2LnhtbFBLAQIUABQAAAAIAIdO4kAvz/bMQAIAAIw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C26A7E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村“两委会”完成民主</w:t>
                      </w:r>
                    </w:p>
                    <w:p w14:paraId="12045B8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决策</w:t>
                      </w:r>
                    </w:p>
                    <w:p w14:paraId="4C391C1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意向书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1579880</wp:posOffset>
                </wp:positionV>
                <wp:extent cx="3810" cy="825500"/>
                <wp:effectExtent l="37465" t="0" r="34925" b="0"/>
                <wp:wrapNone/>
                <wp:docPr id="222" name="直接箭头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825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1.65pt;margin-top:124.4pt;height:65pt;width:0.3pt;z-index:251670528;mso-width-relative:page;mso-height-relative:page;" filled="f" stroked="t" coordsize="21600,21600" o:gfxdata="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80C+f2gAA&#10;AAsBAAAPAAAAAAAAAAEAIAAAACIAAABkcnMvZG93bnJldi54bWxQSwECFAAUAAAACACHTuJA9gMW&#10;1RwCAAAYBAAADgAAAAAAAAABACAAAAApAQAAZHJzL2Uyb0RvYy54bWxQSwUGAAAAAAYABgBZAQAA&#10;t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2217420</wp:posOffset>
                </wp:positionV>
                <wp:extent cx="0" cy="2580640"/>
                <wp:effectExtent l="4445" t="0" r="8255" b="10160"/>
                <wp:wrapNone/>
                <wp:docPr id="227" name="直接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0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8.65pt;margin-top:174.6pt;height:203.2pt;width:0pt;z-index:251677696;mso-width-relative:page;mso-height-relative:page;" filled="f" stroked="t" coordsize="21600,21600" o:gfxdata="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F&#10;5PMx2AAAAAsBAAAPAAAAAAAAAAEAIAAAACIAAABkcnMvZG93bnJldi54bWxQSwECFAAUAAAACACH&#10;TuJAgncOVusBAAC8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2220595</wp:posOffset>
                </wp:positionV>
                <wp:extent cx="228600" cy="0"/>
                <wp:effectExtent l="0" t="4445" r="0" b="5080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8.7pt;margin-top:174.85pt;height:0pt;width:18pt;z-index:251676672;mso-width-relative:page;mso-height-relative:page;" filled="f" stroked="t" coordsize="21600,21600" o:gfxdata="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LR&#10;Fh7YAAAACwEAAA8AAAAAAAAAAQAgAAAAIgAAAGRycy9kb3ducmV2LnhtbFBLAQIUABQAAAAIAIdO&#10;4kC12o3G6gEAALs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2051050</wp:posOffset>
                </wp:positionV>
                <wp:extent cx="1644650" cy="297180"/>
                <wp:effectExtent l="4445" t="4445" r="14605" b="15875"/>
                <wp:wrapNone/>
                <wp:docPr id="234" name="矩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44F31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转出申请书</w:t>
                            </w:r>
                          </w:p>
                          <w:p w14:paraId="092E6EC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pt;margin-top:161.5pt;height:23.4pt;width:129.5pt;z-index:251674624;mso-width-relative:page;mso-height-relative:page;" fillcolor="#FFFFFF" filled="t" stroked="t" coordsize="21600,21600" o:gfxdata="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H+F8tkAAAALAQAADwAAAAAAAAABACAAAAAi&#10;AAAAZHJzL2Rvd25yZXYueG1sUEsBAhQAFAAAAAgAh07iQPVFiKVCAgAAj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44F31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转出申请书</w:t>
                      </w:r>
                    </w:p>
                    <w:p w14:paraId="092E6EC8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2492375</wp:posOffset>
                </wp:positionV>
                <wp:extent cx="1635760" cy="907415"/>
                <wp:effectExtent l="4445" t="5080" r="10795" b="14605"/>
                <wp:wrapNone/>
                <wp:docPr id="245" name="矩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76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0B5E223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民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决策材料（包括但不限于集体经营性资产流转会议决议、流转标的情况表）</w:t>
                            </w:r>
                          </w:p>
                          <w:p w14:paraId="3CB152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7pt;margin-top:196.25pt;height:71.45pt;width:128.8pt;z-index:251675648;mso-width-relative:page;mso-height-relative:page;" fillcolor="#FFFFFF" filled="t" stroked="t" coordsize="21600,21600" o:gfxdata="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xvt2toAAAALAQAADwAAAAAAAAABACAAAAAi&#10;AAAAZHJzL2Rvd25yZXYueG1sUEsBAhQAFAAAAAgAh07iQHjTB9JBAgAAjAQAAA4AAAAAAAAAAQAg&#10;AAAAK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0B5E223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民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主</w:t>
                      </w:r>
                      <w:r>
                        <w:rPr>
                          <w:rFonts w:hint="eastAsia"/>
                          <w:sz w:val="24"/>
                        </w:rPr>
                        <w:t>决策材料（包括但不限于集体经营性资产流转会议决议、流转标的情况表）</w:t>
                      </w:r>
                    </w:p>
                    <w:p w14:paraId="3CB152E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3053080</wp:posOffset>
                </wp:positionV>
                <wp:extent cx="335915" cy="1651000"/>
                <wp:effectExtent l="0" t="4445" r="6985" b="8255"/>
                <wp:wrapNone/>
                <wp:docPr id="244" name="肘形连接符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915" cy="1651000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68.5pt;margin-top:240.4pt;height:130pt;width:26.45pt;z-index:251684864;mso-width-relative:page;mso-height-relative:page;" filled="f" stroked="t" coordsize="21600,21600" o:gfxdata="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5bEKdsAAAALAQAADwAAAAAAAAABACAAAAAiAAAA&#10;ZHJzL2Rvd25yZXYueG1sUEsBAhQAFAAAAAgAh07iQG6MFW4EAgAA3AMAAA4AAAAAAAAAAQAgAAAA&#10;KgEAAGRycy9lMm9Eb2MueG1sUEsFBgAAAAAGAAYAWQEAAKAFAAAAAA==&#10;" adj="10800">
                <v:fill on="f" focussize="0,0"/>
                <v:stroke weight="0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2895600</wp:posOffset>
                </wp:positionV>
                <wp:extent cx="1052195" cy="297180"/>
                <wp:effectExtent l="4445" t="4445" r="10160" b="15875"/>
                <wp:wrapNone/>
                <wp:docPr id="231" name="矩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40CC52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75pt;margin-top:228pt;height:23.4pt;width:82.85pt;z-index:251673600;mso-width-relative:page;mso-height-relative:page;" fillcolor="#FFFFFF" filled="t" stroked="t" coordsize="21600,21600" o:gfxdata="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TAa8vaAAAACwEAAA8AAAAAAAAAAQAgAAAA&#10;IgAAAGRycy9kb3ducmV2LnhtbFBLAQIUABQAAAAIAIdO4kApo38hQgIAAIwEAAAOAAAAAAAAAAEA&#10;IAAAACk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40CC52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3051810</wp:posOffset>
                </wp:positionV>
                <wp:extent cx="457200" cy="0"/>
                <wp:effectExtent l="0" t="38100" r="0" b="38100"/>
                <wp:wrapNone/>
                <wp:docPr id="233" name="直接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6pt;margin-top:240.3pt;height:0pt;width:36pt;z-index:251681792;mso-width-relative:page;mso-height-relative:page;" filled="f" stroked="t" coordsize="21600,21600" o:gfxdata="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SV9kDZAAAACwEAAA8AAAAAAAAAAQAgAAAAIgAAAGRy&#10;cy9kb3ducmV2LnhtbFBLAQIUABQAAAAIAIdO4kBD4MemBAIAAOk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3051175</wp:posOffset>
                </wp:positionV>
                <wp:extent cx="329565" cy="0"/>
                <wp:effectExtent l="0" t="38100" r="635" b="38100"/>
                <wp:wrapNone/>
                <wp:docPr id="235" name="直接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8pt;margin-top:240.25pt;height:0pt;width:25.95pt;z-index:251672576;mso-width-relative:page;mso-height-relative:page;" filled="f" stroked="t" coordsize="21600,21600" o:gfxdata="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9KB+2gAAAAsBAAAPAAAAAAAAAAEAIAAAACIAAABk&#10;cnMvZG93bnJldi54bWxQSwECFAAUAAAACACHTuJA1gpSiQQCAADp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3919220</wp:posOffset>
                </wp:positionH>
                <wp:positionV relativeFrom="paragraph">
                  <wp:posOffset>2908300</wp:posOffset>
                </wp:positionV>
                <wp:extent cx="228600" cy="0"/>
                <wp:effectExtent l="0" t="4445" r="0" b="5080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8.6pt;margin-top:229pt;height:0pt;width:18pt;z-index:251679744;mso-width-relative:page;mso-height-relative:page;" filled="f" stroked="t" coordsize="21600,21600" o:gfxdata="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h&#10;OhjXAAAACwEAAA8AAAAAAAAAAQAgAAAAIgAAAGRycy9kb3ducmV2LnhtbFBLAQIUABQAAAAIAIdO&#10;4kBEeM0w6wEAALs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3601085</wp:posOffset>
                </wp:positionV>
                <wp:extent cx="1600200" cy="333375"/>
                <wp:effectExtent l="4445" t="4445" r="8255" b="5080"/>
                <wp:wrapNone/>
                <wp:docPr id="238" name="矩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08405E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资产权属证明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6pt;margin-top:283.55pt;height:26.25pt;width:126pt;z-index:251665408;mso-width-relative:page;mso-height-relative:page;" fillcolor="#FFFFFF" filled="t" stroked="t" coordsize="21600,21600" o:gfxdata="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05qXvYAAAACwEAAA8AAAAAAAAAAQAgAAAAIgAAAGRy&#10;cy9kb3ducmV2LnhtbFBLAQIUABQAAAAIAIdO4kD/BhS/PgIAAIwEAAAOAAAAAAAAAAEAIAAAACc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8405E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资产权属证明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3495040</wp:posOffset>
                </wp:positionV>
                <wp:extent cx="1270" cy="657860"/>
                <wp:effectExtent l="36830" t="0" r="38100" b="2540"/>
                <wp:wrapNone/>
                <wp:docPr id="236" name="直接箭头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6578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.65pt;margin-top:275.2pt;height:51.8pt;width:0.1pt;z-index:251662336;mso-width-relative:page;mso-height-relative:page;" filled="f" stroked="t" coordsize="21600,21600" o:gfxdata="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3syHvaAAAACwEAAA8A&#10;AAAAAAAAAQAgAAAAIgAAAGRycy9kb3ducmV2LnhtbFBLAQIUABQAAAAIAIdO4kCh24mqFQIAAA4E&#10;AAAOAAAAAAAAAAEAIAAAACk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3768725</wp:posOffset>
                </wp:positionV>
                <wp:extent cx="228600" cy="0"/>
                <wp:effectExtent l="0" t="4445" r="0" b="5080"/>
                <wp:wrapNone/>
                <wp:docPr id="237" name="直接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3pt;margin-top:296.75pt;height:0pt;width:18pt;z-index:251680768;mso-width-relative:page;mso-height-relative:page;" filled="f" stroked="t" coordsize="21600,21600" o:gfxdata="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Q8&#10;05/XAAAACwEAAA8AAAAAAAAAAQAgAAAAIgAAAGRycy9kb3ducmV2LnhtbFBLAQIUABQAAAAIAIdO&#10;4kDuOxGw6wEAALs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4367530</wp:posOffset>
                </wp:positionV>
                <wp:extent cx="1600200" cy="914400"/>
                <wp:effectExtent l="4445" t="4445" r="8255" b="8255"/>
                <wp:wrapNone/>
                <wp:docPr id="240" name="矩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44AEB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其他材料（包括但不限于法定代表人在职证明、流转标的平面图）</w:t>
                            </w:r>
                          </w:p>
                          <w:p w14:paraId="3927CB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6pt;margin-top:343.9pt;height:72pt;width:126pt;z-index:251666432;mso-width-relative:page;mso-height-relative:page;" fillcolor="#FFFFFF" filled="t" stroked="t" coordsize="21600,21600" o:gfxdata="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DlQKPZAAAACwEAAA8AAAAAAAAAAQAgAAAAIgAAAGRycy9k&#10;b3ducmV2LnhtbFBLAQIUABQAAAAIAIdO4kCGXAPYOgIAAIw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44AEB0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其他材料（包括但不限于法定代表人在职证明、流转标的平面图）</w:t>
                      </w:r>
                    </w:p>
                    <w:p w14:paraId="3927CB34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4152900</wp:posOffset>
                </wp:positionV>
                <wp:extent cx="2628900" cy="1089660"/>
                <wp:effectExtent l="12700" t="5080" r="12700" b="10160"/>
                <wp:wrapNone/>
                <wp:docPr id="241" name="流程图: 决策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089660"/>
                        </a:xfrm>
                        <a:prstGeom prst="flowChartDecision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940218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lang w:val="en-US" w:eastAsia="zh-CN"/>
                              </w:rPr>
                              <w:t>区、县农经站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</w:rPr>
                              <w:t>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-41.75pt;margin-top:327pt;height:85.8pt;width:207pt;z-index:251686912;mso-width-relative:page;mso-height-relative:page;" fillcolor="#333333" filled="t" stroked="t" coordsize="21600,21600" o:gfxdata="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EtIy9gAAAALAQAADwAAAAAAAAABACAAAAAiAAAAZHJzL2Rvd25yZXYueG1sUEsBAhQAFAAAAAgA&#10;h07iQEcIdL1eAgAApQQAAA4AAAAAAAAAAQAgAAAAJwEAAGRycy9lMm9Eb2MueG1sUEsFBgAAAAAG&#10;AAYAWQEAAP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940218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lang w:val="en-US" w:eastAsia="zh-CN"/>
                        </w:rPr>
                        <w:t>区、县农经站</w:t>
                      </w:r>
                      <w:r>
                        <w:rPr>
                          <w:rFonts w:hint="eastAsia"/>
                          <w:b/>
                          <w:color w:val="FFFFFF"/>
                        </w:rPr>
                        <w:t>备案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4704080</wp:posOffset>
                </wp:positionV>
                <wp:extent cx="393700" cy="0"/>
                <wp:effectExtent l="0" t="38100" r="0" b="38100"/>
                <wp:wrapNone/>
                <wp:docPr id="246" name="直接连接符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5pt;margin-top:370.4pt;height:0pt;width:31pt;z-index:251683840;mso-width-relative:page;mso-height-relative:page;" filled="f" stroked="t" coordsize="21600,21600" o:gfxdata="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z3+02QAAAAsBAAAPAAAAAAAAAAEAIAAAACIAAABk&#10;cnMvZG93bnJldi54bWxQSwECFAAUAAAACACHTuJASQWacQUCAADp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4535805</wp:posOffset>
                </wp:positionV>
                <wp:extent cx="914400" cy="297180"/>
                <wp:effectExtent l="4445" t="4445" r="8255" b="15875"/>
                <wp:wrapNone/>
                <wp:docPr id="242" name="矩形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1ACEA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6.5pt;margin-top:357.15pt;height:23.4pt;width:72pt;z-index:251682816;mso-width-relative:page;mso-height-relative:page;" fillcolor="#FFFFFF" filled="t" stroked="t" coordsize="21600,21600" o:gfxdata="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OwY9Y2QAAAAsBAAAPAAAAAAAAAAEAIAAAACIAAABk&#10;cnMvZG93bnJldi54bWxQSwECFAAUAAAACACHTuJAyJwYpj4CAACLBAAADgAAAAAAAAABACAAAAAo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1ACEAB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备案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4805045</wp:posOffset>
                </wp:positionV>
                <wp:extent cx="228600" cy="0"/>
                <wp:effectExtent l="0" t="4445" r="0" b="5080"/>
                <wp:wrapNone/>
                <wp:docPr id="243" name="直接连接符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3pt;margin-top:378.35pt;height:0pt;width:18pt;z-index:251678720;mso-width-relative:page;mso-height-relative:page;" filled="f" stroked="t" coordsize="21600,21600" o:gfxdata="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Bb&#10;aajXAAAACwEAAA8AAAAAAAAAAQAgAAAAIgAAAGRycy9kb3ducmV2LnhtbFBLAQIUABQAAAAIAIdO&#10;4kCI8g0r6wEAALs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5082540</wp:posOffset>
                </wp:positionV>
                <wp:extent cx="1270" cy="657860"/>
                <wp:effectExtent l="36830" t="0" r="38100" b="2540"/>
                <wp:wrapNone/>
                <wp:docPr id="247" name="直接箭头连接符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6578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.5pt;margin-top:400.2pt;height:51.8pt;width:0.1pt;z-index:251685888;mso-width-relative:page;mso-height-relative:page;" filled="f" stroked="t" coordsize="21600,21600" o:gfxdata="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f7tRDaAAAACwEAAA8A&#10;AAAAAAAAAQAgAAAAIgAAAGRycy9kb3ducmV2LnhtbFBLAQIUABQAAAAIAIdO4kBIMgxwFQIAAA4E&#10;AAAOAAAAAAAAAAEAIAAAACk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5739130</wp:posOffset>
                </wp:positionV>
                <wp:extent cx="1930400" cy="495300"/>
                <wp:effectExtent l="4445" t="4445" r="8255" b="8255"/>
                <wp:wrapNone/>
                <wp:docPr id="248" name="矩形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BB9E28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进入</w:t>
                            </w:r>
                            <w:del w:id="5" w:author="user" w:date="2025-07-03T15:32:00Z">
                              <w:r>
                                <w:rPr>
                                  <w:rFonts w:hint="eastAsia"/>
                                  <w:sz w:val="24"/>
                                </w:rPr>
                                <w:delText>常德市</w:delText>
                              </w:r>
                            </w:del>
                            <w:ins w:id="6" w:author="user" w:date="2025-07-03T15:32:00Z">
                              <w:r>
                                <w:rPr>
                                  <w:rFonts w:hint="eastAsia"/>
                                  <w:sz w:val="24"/>
                                </w:rPr>
                                <w:t>石门县</w:t>
                              </w:r>
                            </w:ins>
                            <w:r>
                              <w:rPr>
                                <w:rFonts w:hint="eastAsia"/>
                                <w:sz w:val="24"/>
                              </w:rPr>
                              <w:t>农村产权交易中心办理进场后手续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75pt;margin-top:451.9pt;height:39pt;width:152pt;z-index:251668480;mso-width-relative:page;mso-height-relative:page;" fillcolor="#FFFFFF" filled="t" stroked="t" coordsize="21600,21600" o:gfxdata="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/VOxd1wAAAAsBAAAPAAAAAAAAAAEAIAAAACIAAABkcnMv&#10;ZG93bnJldi54bWxQSwECFAAUAAAACACHTuJAm1DHGz0CAACM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B9E28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进入</w:t>
                      </w:r>
                      <w:del w:id="7" w:author="user" w:date="2025-07-03T15:32:00Z">
                        <w:r>
                          <w:rPr>
                            <w:rFonts w:hint="eastAsia"/>
                            <w:sz w:val="24"/>
                          </w:rPr>
                          <w:delText>常德市</w:delText>
                        </w:r>
                      </w:del>
                      <w:ins w:id="8" w:author="user" w:date="2025-07-03T15:32:00Z">
                        <w:r>
                          <w:rPr>
                            <w:rFonts w:hint="eastAsia"/>
                            <w:sz w:val="24"/>
                          </w:rPr>
                          <w:t>石门县</w:t>
                        </w:r>
                      </w:ins>
                      <w:r>
                        <w:rPr>
                          <w:rFonts w:hint="eastAsia"/>
                          <w:sz w:val="24"/>
                        </w:rPr>
                        <w:t>农村产权交易中心办理进场后手续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/>
          <w:sz w:val="32"/>
          <w:szCs w:val="30"/>
        </w:rPr>
        <w:br w:type="page"/>
      </w:r>
    </w:p>
    <w:p w14:paraId="01387EB3">
      <w:pPr>
        <w:pStyle w:val="5"/>
        <w:spacing w:line="240" w:lineRule="auto"/>
        <w:jc w:val="center"/>
        <w:rPr>
          <w:rFonts w:ascii="黑体" w:hAnsi="黑体"/>
          <w:color w:val="000000"/>
        </w:rPr>
      </w:pPr>
      <w:del w:id="9" w:author="user" w:date="2025-07-03T15:32:00Z">
        <w:bookmarkStart w:id="3" w:name="_Toc14592"/>
        <w:bookmarkStart w:id="4" w:name="_Toc32048"/>
        <w:bookmarkStart w:id="5" w:name="_Toc1075"/>
        <w:r>
          <w:rPr>
            <w:rFonts w:hint="eastAsia" w:ascii="黑体" w:hAnsi="黑体"/>
            <w:color w:val="000000"/>
          </w:rPr>
          <w:delText>常德市</w:delText>
        </w:r>
      </w:del>
      <w:ins w:id="10" w:author="user" w:date="2025-07-03T15:32:00Z">
        <w:r>
          <w:rPr>
            <w:rFonts w:hint="eastAsia" w:ascii="黑体" w:hAnsi="黑体"/>
            <w:color w:val="000000"/>
          </w:rPr>
          <w:t>石门县</w:t>
        </w:r>
      </w:ins>
      <w:r>
        <w:rPr>
          <w:rFonts w:hint="eastAsia" w:ascii="黑体" w:hAnsi="黑体"/>
          <w:color w:val="000000"/>
        </w:rPr>
        <w:t>农村集体资源性资产预流转材料清单</w:t>
      </w:r>
      <w:bookmarkEnd w:id="3"/>
      <w:bookmarkEnd w:id="4"/>
      <w:bookmarkEnd w:id="5"/>
    </w:p>
    <w:p w14:paraId="6F6156D7">
      <w:pPr>
        <w:jc w:val="center"/>
        <w:rPr>
          <w:b/>
          <w:bCs/>
          <w:color w:val="000000"/>
          <w:w w:val="90"/>
          <w:sz w:val="32"/>
          <w:szCs w:val="28"/>
        </w:rPr>
      </w:pPr>
    </w:p>
    <w:tbl>
      <w:tblPr>
        <w:tblStyle w:val="14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034"/>
        <w:gridCol w:w="2544"/>
        <w:gridCol w:w="1486"/>
      </w:tblGrid>
      <w:tr w14:paraId="3254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044D70B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5034" w:type="dxa"/>
            <w:vAlign w:val="center"/>
          </w:tcPr>
          <w:p w14:paraId="29E8FB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需要提交资料名称</w:t>
            </w:r>
          </w:p>
        </w:tc>
        <w:tc>
          <w:tcPr>
            <w:tcW w:w="2544" w:type="dxa"/>
            <w:vAlign w:val="center"/>
          </w:tcPr>
          <w:p w14:paraId="6A096A2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1486" w:type="dxa"/>
            <w:vAlign w:val="center"/>
          </w:tcPr>
          <w:p w14:paraId="063B771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是否已具备</w:t>
            </w:r>
          </w:p>
        </w:tc>
      </w:tr>
      <w:tr w14:paraId="5455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vAlign w:val="center"/>
          </w:tcPr>
          <w:p w14:paraId="7B7274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034" w:type="dxa"/>
            <w:vAlign w:val="center"/>
          </w:tcPr>
          <w:p w14:paraId="70FEB9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《农村集体资源性资产转出申请书及申请登记表》</w:t>
            </w:r>
          </w:p>
        </w:tc>
        <w:tc>
          <w:tcPr>
            <w:tcW w:w="2544" w:type="dxa"/>
            <w:vAlign w:val="center"/>
          </w:tcPr>
          <w:p w14:paraId="7731317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由村集体经济组织出具、乡镇农经管理办事处（街道办事处）、区农业局审核盖章，农村产权交易中心审核盖章</w:t>
            </w:r>
          </w:p>
        </w:tc>
        <w:tc>
          <w:tcPr>
            <w:tcW w:w="1486" w:type="dxa"/>
            <w:vAlign w:val="center"/>
          </w:tcPr>
          <w:p w14:paraId="3542878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是/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0167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641505C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034" w:type="dxa"/>
            <w:vAlign w:val="center"/>
          </w:tcPr>
          <w:p w14:paraId="158A8C0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《农村集体资源性资产流转会议决议》</w:t>
            </w:r>
          </w:p>
        </w:tc>
        <w:tc>
          <w:tcPr>
            <w:tcW w:w="2544" w:type="dxa"/>
            <w:vAlign w:val="center"/>
          </w:tcPr>
          <w:p w14:paraId="7F2A333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由村集体经济组织出具、乡镇农经管理办事处（街道办事处）签字并盖章</w:t>
            </w:r>
          </w:p>
        </w:tc>
        <w:tc>
          <w:tcPr>
            <w:tcW w:w="1486" w:type="dxa"/>
            <w:vAlign w:val="center"/>
          </w:tcPr>
          <w:p w14:paraId="10FAD2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是/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3BE6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69FDC3E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034" w:type="dxa"/>
            <w:vAlign w:val="center"/>
          </w:tcPr>
          <w:p w14:paraId="4751267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《农村集体资源性资产权属证明》</w:t>
            </w:r>
          </w:p>
        </w:tc>
        <w:tc>
          <w:tcPr>
            <w:tcW w:w="2544" w:type="dxa"/>
            <w:vAlign w:val="center"/>
          </w:tcPr>
          <w:p w14:paraId="0F3CCB3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由村集体经济组织出具、乡镇农经管理办事处（街道办事处）审核盖章</w:t>
            </w:r>
          </w:p>
        </w:tc>
        <w:tc>
          <w:tcPr>
            <w:tcW w:w="1486" w:type="dxa"/>
            <w:vAlign w:val="center"/>
          </w:tcPr>
          <w:p w14:paraId="2A4BE03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是/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6B36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043CFB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5034" w:type="dxa"/>
            <w:vAlign w:val="center"/>
          </w:tcPr>
          <w:p w14:paraId="328C726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《村法定代表人在职证明》</w:t>
            </w:r>
          </w:p>
        </w:tc>
        <w:tc>
          <w:tcPr>
            <w:tcW w:w="2544" w:type="dxa"/>
            <w:vAlign w:val="center"/>
          </w:tcPr>
          <w:p w14:paraId="510D82C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由村集体经济组织出具、镇（乡/街道办事处）人民政府签字并盖章</w:t>
            </w:r>
          </w:p>
        </w:tc>
        <w:tc>
          <w:tcPr>
            <w:tcW w:w="1486" w:type="dxa"/>
            <w:vAlign w:val="center"/>
          </w:tcPr>
          <w:p w14:paraId="0E5EF05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是/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3C0F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210498B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5034" w:type="dxa"/>
            <w:vAlign w:val="center"/>
          </w:tcPr>
          <w:p w14:paraId="4862E5E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《流转标的平面图》</w:t>
            </w:r>
          </w:p>
        </w:tc>
        <w:tc>
          <w:tcPr>
            <w:tcW w:w="2544" w:type="dxa"/>
            <w:vAlign w:val="center"/>
          </w:tcPr>
          <w:p w14:paraId="151B288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由村集体经济组织出具、乡镇农经管理办事处（街道办事处）审核并盖章</w:t>
            </w:r>
          </w:p>
        </w:tc>
        <w:tc>
          <w:tcPr>
            <w:tcW w:w="1486" w:type="dxa"/>
            <w:vAlign w:val="center"/>
          </w:tcPr>
          <w:p w14:paraId="4DEDEF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是/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</w:tbl>
    <w:p w14:paraId="3AB2411B"/>
    <w:p w14:paraId="63788737"/>
    <w:p w14:paraId="21E84417"/>
    <w:p w14:paraId="6688EA8A"/>
    <w:p w14:paraId="2D9A9536"/>
    <w:p w14:paraId="1E5B13BB">
      <w:pPr>
        <w:widowControl/>
        <w:jc w:val="left"/>
      </w:pPr>
      <w:r>
        <w:br w:type="page"/>
      </w:r>
    </w:p>
    <w:p w14:paraId="2710C1FB">
      <w:pPr>
        <w:pStyle w:val="9"/>
        <w:rPr>
          <w:b/>
        </w:rPr>
      </w:pPr>
      <w:bookmarkStart w:id="6" w:name="_Toc21545"/>
      <w:bookmarkStart w:id="7" w:name="_Toc19607"/>
      <w:r>
        <w:rPr>
          <w:rFonts w:hint="eastAsia" w:ascii="仿宋" w:hAnsi="仿宋" w:eastAsia="仿宋" w:cs="仿宋"/>
        </w:rPr>
        <w:t xml:space="preserve">                                                           编号：  </w:t>
      </w:r>
      <w:r>
        <w:rPr>
          <w:rFonts w:hint="eastAsia"/>
        </w:rPr>
        <w:t xml:space="preserve">          </w:t>
      </w:r>
    </w:p>
    <w:p w14:paraId="48EE73E1">
      <w:pPr>
        <w:pStyle w:val="5"/>
        <w:spacing w:line="240" w:lineRule="auto"/>
        <w:ind w:firstLine="442" w:firstLineChars="100"/>
        <w:rPr>
          <w:rFonts w:ascii="黑体" w:hAnsi="黑体"/>
          <w:color w:val="000000"/>
          <w:sz w:val="44"/>
          <w:szCs w:val="28"/>
        </w:rPr>
        <w:pPrChange w:id="11" w:author="user" w:date="2025-07-04T08:39:00Z">
          <w:pPr>
            <w:pStyle w:val="5"/>
            <w:spacing w:line="240" w:lineRule="auto"/>
          </w:pPr>
        </w:pPrChange>
      </w:pPr>
      <w:del w:id="12" w:author="user" w:date="2025-07-03T15:32:00Z">
        <w:bookmarkStart w:id="8" w:name="_Toc25316"/>
        <w:bookmarkStart w:id="9" w:name="_Toc9728"/>
        <w:bookmarkStart w:id="10" w:name="_Toc10250"/>
        <w:r>
          <w:rPr>
            <w:rFonts w:hint="eastAsia" w:ascii="黑体" w:hAnsi="黑体"/>
            <w:color w:val="000000"/>
            <w:sz w:val="44"/>
            <w:szCs w:val="28"/>
          </w:rPr>
          <w:delText>常德市</w:delText>
        </w:r>
      </w:del>
      <w:ins w:id="13" w:author="user" w:date="2025-07-03T15:32:00Z">
        <w:r>
          <w:rPr>
            <w:rFonts w:hint="eastAsia" w:ascii="黑体" w:hAnsi="黑体"/>
            <w:color w:val="000000"/>
            <w:sz w:val="44"/>
            <w:szCs w:val="28"/>
          </w:rPr>
          <w:t>石门县</w:t>
        </w:r>
      </w:ins>
      <w:r>
        <w:rPr>
          <w:rFonts w:hint="eastAsia" w:ascii="黑体" w:hAnsi="黑体"/>
          <w:color w:val="000000"/>
          <w:sz w:val="44"/>
          <w:szCs w:val="28"/>
        </w:rPr>
        <w:t>农村集体资源性资产转出申请书</w:t>
      </w:r>
      <w:bookmarkEnd w:id="6"/>
      <w:bookmarkEnd w:id="7"/>
      <w:bookmarkEnd w:id="8"/>
      <w:bookmarkEnd w:id="9"/>
      <w:bookmarkEnd w:id="10"/>
    </w:p>
    <w:p w14:paraId="7EE05354">
      <w:pPr>
        <w:spacing w:line="48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7EE9C07D">
      <w:pPr>
        <w:jc w:val="center"/>
        <w:rPr>
          <w:rFonts w:ascii="Times New Roman" w:hAnsi="Times New Roman"/>
          <w:sz w:val="28"/>
        </w:rPr>
      </w:pPr>
    </w:p>
    <w:p w14:paraId="688A68BA">
      <w:pPr>
        <w:rPr>
          <w:rFonts w:ascii="Times New Roman" w:hAnsi="Times New Roman" w:eastAsia="黑体"/>
          <w:bCs/>
          <w:sz w:val="28"/>
          <w:u w:val="single"/>
        </w:rPr>
      </w:pPr>
      <w:r>
        <w:rPr>
          <w:rFonts w:hint="eastAsia" w:ascii="Times New Roman" w:hAnsi="Times New Roman" w:eastAsia="黑体"/>
          <w:b/>
          <w:sz w:val="32"/>
        </w:rPr>
        <w:t>申请人</w:t>
      </w:r>
      <w:r>
        <w:rPr>
          <w:rFonts w:hint="eastAsia" w:ascii="Times New Roman" w:hAnsi="Times New Roman" w:eastAsia="黑体"/>
          <w:b/>
          <w:bCs/>
          <w:sz w:val="28"/>
        </w:rPr>
        <w:t>：</w:t>
      </w:r>
      <w:r>
        <w:rPr>
          <w:rFonts w:ascii="Times New Roman" w:hAnsi="Times New Roman" w:eastAsia="黑体"/>
          <w:bCs/>
          <w:sz w:val="28"/>
          <w:u w:val="single"/>
        </w:rPr>
        <w:t xml:space="preserve">                                                </w:t>
      </w:r>
    </w:p>
    <w:p w14:paraId="20E0A860">
      <w:pPr>
        <w:rPr>
          <w:rFonts w:ascii="Times New Roman" w:hAnsi="Times New Roman"/>
          <w:b/>
          <w:bCs/>
          <w:sz w:val="32"/>
        </w:rPr>
      </w:pPr>
    </w:p>
    <w:p w14:paraId="65A82791">
      <w:pPr>
        <w:rPr>
          <w:rFonts w:ascii="Times New Roman" w:hAnsi="Times New Roman" w:eastAsia="黑体"/>
          <w:sz w:val="32"/>
          <w:u w:val="single"/>
        </w:rPr>
      </w:pPr>
      <w:r>
        <w:rPr>
          <w:rFonts w:hint="eastAsia" w:ascii="Times New Roman" w:hAnsi="Times New Roman" w:eastAsia="黑体"/>
          <w:b/>
          <w:bCs/>
          <w:sz w:val="32"/>
        </w:rPr>
        <w:t>法定代表人</w:t>
      </w:r>
      <w:r>
        <w:rPr>
          <w:rFonts w:ascii="Times New Roman" w:hAnsi="Times New Roman" w:eastAsia="黑体"/>
          <w:b/>
          <w:bCs/>
          <w:sz w:val="32"/>
        </w:rPr>
        <w:t>/</w:t>
      </w:r>
      <w:r>
        <w:rPr>
          <w:rFonts w:hint="eastAsia" w:ascii="Times New Roman" w:hAnsi="Times New Roman" w:eastAsia="黑体"/>
          <w:b/>
          <w:bCs/>
          <w:sz w:val="32"/>
        </w:rPr>
        <w:t>负责人</w:t>
      </w:r>
      <w:r>
        <w:rPr>
          <w:rFonts w:hint="eastAsia" w:ascii="Times New Roman" w:hAnsi="Times New Roman" w:eastAsia="黑体"/>
          <w:b/>
          <w:bCs/>
          <w:sz w:val="28"/>
        </w:rPr>
        <w:t>：</w:t>
      </w:r>
      <w:r>
        <w:rPr>
          <w:rFonts w:ascii="Times New Roman" w:hAnsi="Times New Roman" w:eastAsia="黑体"/>
          <w:b/>
          <w:bCs/>
          <w:sz w:val="28"/>
        </w:rPr>
        <w:t xml:space="preserve"> </w:t>
      </w:r>
      <w:r>
        <w:rPr>
          <w:rFonts w:ascii="Times New Roman" w:hAnsi="Times New Roman" w:eastAsia="黑体"/>
          <w:bCs/>
          <w:sz w:val="28"/>
          <w:u w:val="single"/>
        </w:rPr>
        <w:t xml:space="preserve">                 .</w:t>
      </w:r>
      <w:r>
        <w:rPr>
          <w:rFonts w:ascii="Times New Roman" w:hAnsi="Times New Roman" w:eastAsia="黑体"/>
          <w:sz w:val="28"/>
          <w:u w:val="single"/>
        </w:rPr>
        <w:t xml:space="preserve">                 </w:t>
      </w:r>
    </w:p>
    <w:p w14:paraId="7F02C475">
      <w:pPr>
        <w:jc w:val="center"/>
        <w:rPr>
          <w:rFonts w:ascii="Times New Roman" w:hAnsi="Times New Roman"/>
          <w:sz w:val="28"/>
        </w:rPr>
      </w:pPr>
    </w:p>
    <w:p w14:paraId="2837B417">
      <w:pPr>
        <w:rPr>
          <w:rFonts w:ascii="Times New Roman" w:hAnsi="Times New Roman"/>
          <w:sz w:val="28"/>
        </w:rPr>
      </w:pPr>
    </w:p>
    <w:tbl>
      <w:tblPr>
        <w:tblStyle w:val="14"/>
        <w:tblW w:w="7935" w:type="dxa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 w14:paraId="067583D7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bottom w:val="dotDash" w:color="auto" w:sz="4" w:space="0"/>
            </w:tcBorders>
          </w:tcPr>
          <w:p w14:paraId="7C04AC4B"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hint="eastAsia" w:ascii="Times New Roman" w:hAnsi="Times New Roman"/>
                <w:b/>
                <w:bCs/>
                <w:sz w:val="36"/>
              </w:rPr>
              <w:t>敬</w:t>
            </w:r>
            <w:r>
              <w:rPr>
                <w:rFonts w:ascii="Times New Roman" w:hAnsi="Times New Roman"/>
                <w:b/>
                <w:bCs/>
                <w:sz w:val="36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36"/>
              </w:rPr>
              <w:t>告</w:t>
            </w:r>
          </w:p>
          <w:p w14:paraId="5A52C68F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申请人在填表前，应认真阅读并理解《</w:t>
            </w:r>
            <w:del w:id="14" w:author="user" w:date="2025-07-03T15:32:00Z">
              <w:r>
                <w:rPr>
                  <w:rFonts w:hint="eastAsia" w:ascii="Times New Roman" w:hAnsi="Times New Roman"/>
                  <w:sz w:val="24"/>
                </w:rPr>
                <w:delText>常德市</w:delText>
              </w:r>
            </w:del>
            <w:ins w:id="15" w:author="user" w:date="2025-07-03T15:32:00Z">
              <w:r>
                <w:rPr>
                  <w:rFonts w:hint="eastAsia" w:ascii="Times New Roman" w:hAnsi="Times New Roman"/>
                  <w:sz w:val="24"/>
                </w:rPr>
                <w:t>石门县</w:t>
              </w:r>
            </w:ins>
            <w:r>
              <w:rPr>
                <w:rFonts w:hint="eastAsia" w:ascii="Times New Roman" w:hAnsi="Times New Roman"/>
                <w:sz w:val="24"/>
              </w:rPr>
              <w:t>农村产权交易中心农村产权交易规则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试行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》及相关规定。</w:t>
            </w:r>
          </w:p>
          <w:p w14:paraId="34984BF8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申请书各项内容务请如实、准确填写。</w:t>
            </w:r>
          </w:p>
          <w:p w14:paraId="51A731C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填写时请使用蓝黑或黑色墨水，字迹工整，不得涂改。</w:t>
            </w:r>
          </w:p>
          <w:p w14:paraId="162D5A1D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本申请书请转出方加盖骑缝章。</w:t>
            </w:r>
          </w:p>
          <w:p w14:paraId="64E6D4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654F7551">
      <w:pPr>
        <w:jc w:val="center"/>
        <w:rPr>
          <w:rFonts w:ascii="Times New Roman" w:hAnsi="Times New Roman"/>
          <w:sz w:val="28"/>
        </w:rPr>
      </w:pPr>
    </w:p>
    <w:p w14:paraId="345496B1">
      <w:pPr>
        <w:jc w:val="center"/>
        <w:rPr>
          <w:rFonts w:ascii="Times New Roman" w:hAnsi="Times New Roman"/>
          <w:sz w:val="28"/>
        </w:rPr>
      </w:pPr>
    </w:p>
    <w:p w14:paraId="2C25DE37">
      <w:pPr>
        <w:jc w:val="center"/>
        <w:rPr>
          <w:rFonts w:ascii="Times New Roman" w:hAnsi="Times New Roman"/>
          <w:sz w:val="28"/>
        </w:rPr>
      </w:pPr>
    </w:p>
    <w:p w14:paraId="43CABC9F"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del w:id="16" w:author="user" w:date="2025-07-03T15:32:00Z">
        <w:r>
          <w:rPr>
            <w:rFonts w:hint="eastAsia" w:ascii="Times New Roman" w:hAnsi="Times New Roman" w:eastAsia="黑体"/>
            <w:b/>
            <w:bCs/>
            <w:sz w:val="32"/>
          </w:rPr>
          <w:delText>常德市</w:delText>
        </w:r>
      </w:del>
      <w:ins w:id="17" w:author="user" w:date="2025-07-03T15:32:00Z">
        <w:r>
          <w:rPr>
            <w:rFonts w:hint="eastAsia" w:ascii="Times New Roman" w:hAnsi="Times New Roman" w:eastAsia="黑体"/>
            <w:b/>
            <w:bCs/>
            <w:sz w:val="32"/>
          </w:rPr>
          <w:t>石门县</w:t>
        </w:r>
      </w:ins>
      <w:r>
        <w:rPr>
          <w:rFonts w:hint="eastAsia" w:ascii="Times New Roman" w:hAnsi="Times New Roman" w:eastAsia="黑体"/>
          <w:b/>
          <w:bCs/>
          <w:sz w:val="32"/>
        </w:rPr>
        <w:t>农村产权交易中心制</w:t>
      </w:r>
    </w:p>
    <w:p w14:paraId="53B2F507"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</w:rPr>
        <w:t>二零二五</w:t>
      </w:r>
      <w:r>
        <w:rPr>
          <w:rFonts w:ascii="Times New Roman" w:hAnsi="Times New Roman" w:eastAsia="黑体"/>
          <w:b/>
          <w:bCs/>
          <w:sz w:val="32"/>
        </w:rPr>
        <w:t xml:space="preserve"> </w:t>
      </w:r>
      <w:r>
        <w:rPr>
          <w:rFonts w:hint="eastAsia" w:ascii="Times New Roman" w:hAnsi="Times New Roman" w:eastAsia="黑体"/>
          <w:b/>
          <w:bCs/>
          <w:sz w:val="32"/>
        </w:rPr>
        <w:t>年</w:t>
      </w:r>
      <w:r>
        <w:rPr>
          <w:rFonts w:ascii="Times New Roman" w:hAnsi="Times New Roman" w:eastAsia="黑体"/>
          <w:b/>
          <w:bCs/>
          <w:sz w:val="32"/>
        </w:rPr>
        <w:t xml:space="preserve">   </w:t>
      </w:r>
      <w:r>
        <w:rPr>
          <w:rFonts w:hint="eastAsia" w:ascii="Times New Roman" w:hAnsi="Times New Roman" w:eastAsia="黑体"/>
          <w:b/>
          <w:bCs/>
          <w:sz w:val="32"/>
        </w:rPr>
        <w:t>月</w:t>
      </w:r>
      <w:r>
        <w:rPr>
          <w:rFonts w:ascii="Times New Roman" w:hAnsi="Times New Roman" w:eastAsia="黑体"/>
          <w:b/>
          <w:bCs/>
          <w:sz w:val="32"/>
        </w:rPr>
        <w:br w:type="page"/>
      </w:r>
      <w:del w:id="18" w:author="user" w:date="2025-07-03T15:32:00Z">
        <w:r>
          <w:rPr>
            <w:rFonts w:hint="eastAsia" w:ascii="Times New Roman" w:hAnsi="Times New Roman" w:eastAsia="黑体"/>
            <w:b/>
            <w:bCs/>
            <w:sz w:val="36"/>
          </w:rPr>
          <w:delText>常德市</w:delText>
        </w:r>
      </w:del>
      <w:ins w:id="19" w:author="user" w:date="2025-07-03T15:32:00Z">
        <w:r>
          <w:rPr>
            <w:rFonts w:hint="eastAsia" w:ascii="Times New Roman" w:hAnsi="Times New Roman" w:eastAsia="黑体"/>
            <w:b/>
            <w:bCs/>
            <w:sz w:val="36"/>
          </w:rPr>
          <w:t>石门县</w:t>
        </w:r>
      </w:ins>
      <w:r>
        <w:rPr>
          <w:rFonts w:hint="eastAsia" w:ascii="Times New Roman" w:hAnsi="Times New Roman" w:eastAsia="黑体"/>
          <w:b/>
          <w:bCs/>
          <w:sz w:val="36"/>
        </w:rPr>
        <w:t>农村集体资源性资产转出申请书</w:t>
      </w:r>
    </w:p>
    <w:p w14:paraId="136F0282">
      <w:pPr>
        <w:spacing w:line="360" w:lineRule="auto"/>
        <w:rPr>
          <w:rFonts w:ascii="Times New Roman" w:hAnsi="Times New Roman"/>
          <w:sz w:val="24"/>
        </w:rPr>
      </w:pPr>
    </w:p>
    <w:p w14:paraId="24BFFD76">
      <w:pPr>
        <w:spacing w:line="360" w:lineRule="auto"/>
        <w:rPr>
          <w:rFonts w:ascii="仿宋" w:hAnsi="仿宋" w:eastAsia="仿宋"/>
          <w:bCs/>
          <w:sz w:val="36"/>
          <w:szCs w:val="36"/>
          <w:rPrChange w:id="20" w:author="user" w:date="2025-07-04T08:41:00Z">
            <w:rPr>
              <w:rFonts w:ascii="Times New Roman" w:hAnsi="Times New Roman" w:eastAsia="黑体"/>
              <w:bCs/>
              <w:sz w:val="32"/>
            </w:rPr>
          </w:rPrChange>
        </w:rPr>
      </w:pPr>
      <w:del w:id="21" w:author="user" w:date="2025-07-03T15:32:00Z">
        <w:r>
          <w:rPr>
            <w:rFonts w:hint="eastAsia" w:ascii="仿宋" w:hAnsi="仿宋" w:eastAsia="仿宋"/>
            <w:sz w:val="36"/>
            <w:szCs w:val="36"/>
            <w:rPrChange w:id="22" w:author="user" w:date="2025-07-04T08:41:00Z">
              <w:rPr>
                <w:rFonts w:hint="eastAsia" w:ascii="Times New Roman" w:hAnsi="Times New Roman"/>
                <w:sz w:val="24"/>
              </w:rPr>
            </w:rPrChange>
          </w:rPr>
          <w:delText>常德市</w:delText>
        </w:r>
      </w:del>
      <w:ins w:id="23" w:author="user" w:date="2025-07-03T15:32:00Z">
        <w:r>
          <w:rPr>
            <w:rFonts w:hint="eastAsia" w:ascii="仿宋" w:hAnsi="仿宋" w:eastAsia="仿宋"/>
            <w:sz w:val="36"/>
            <w:szCs w:val="36"/>
            <w:rPrChange w:id="24" w:author="user" w:date="2025-07-04T08:41:00Z">
              <w:rPr>
                <w:rFonts w:hint="eastAsia" w:ascii="Times New Roman" w:hAnsi="Times New Roman"/>
                <w:sz w:val="24"/>
              </w:rPr>
            </w:rPrChange>
          </w:rPr>
          <w:t>石门县</w:t>
        </w:r>
      </w:ins>
      <w:r>
        <w:rPr>
          <w:rFonts w:hint="eastAsia" w:ascii="仿宋" w:hAnsi="仿宋" w:eastAsia="仿宋"/>
          <w:sz w:val="36"/>
          <w:szCs w:val="36"/>
          <w:rPrChange w:id="25" w:author="user" w:date="2025-07-04T08:41:00Z">
            <w:rPr>
              <w:rFonts w:hint="eastAsia" w:ascii="Times New Roman" w:hAnsi="Times New Roman"/>
              <w:sz w:val="24"/>
            </w:rPr>
          </w:rPrChange>
        </w:rPr>
        <w:t>农村产权交易中心：</w:t>
      </w:r>
    </w:p>
    <w:p w14:paraId="746B4F3C">
      <w:pPr>
        <w:wordWrap/>
        <w:spacing w:line="400" w:lineRule="exact"/>
        <w:ind w:firstLine="640" w:firstLineChars="200"/>
        <w:rPr>
          <w:rFonts w:ascii="仿宋" w:hAnsi="仿宋" w:eastAsia="仿宋"/>
          <w:sz w:val="32"/>
          <w:szCs w:val="32"/>
          <w:rPrChange w:id="27" w:author="user" w:date="2025-07-04T08:40:00Z">
            <w:rPr>
              <w:rFonts w:ascii="Times New Roman" w:hAnsi="Times New Roman"/>
              <w:sz w:val="24"/>
            </w:rPr>
          </w:rPrChange>
        </w:rPr>
        <w:pPrChange w:id="26" w:author="user" w:date="2025-07-04T08:41:00Z">
          <w:pPr>
            <w:wordWrap w:val="0"/>
            <w:spacing w:line="360" w:lineRule="auto"/>
            <w:ind w:firstLine="480" w:firstLineChars="200"/>
          </w:pPr>
        </w:pPrChange>
      </w:pPr>
      <w:r>
        <w:rPr>
          <w:rFonts w:hint="eastAsia" w:ascii="仿宋" w:hAnsi="仿宋" w:eastAsia="仿宋"/>
          <w:sz w:val="32"/>
          <w:szCs w:val="32"/>
          <w:rPrChange w:id="28" w:author="user" w:date="2025-07-04T08:40:00Z">
            <w:rPr>
              <w:rFonts w:hint="eastAsia" w:ascii="Times New Roman" w:hAnsi="Times New Roman"/>
              <w:sz w:val="24"/>
            </w:rPr>
          </w:rPrChange>
        </w:rPr>
        <w:t>本</w:t>
      </w:r>
      <w:r>
        <w:rPr>
          <w:rFonts w:hint="eastAsia" w:ascii="仿宋" w:hAnsi="仿宋" w:eastAsia="仿宋"/>
          <w:sz w:val="32"/>
          <w:szCs w:val="32"/>
          <w:rPrChange w:id="29" w:author="user" w:date="2025-07-04T08:40:00Z">
            <w:rPr>
              <w:rFonts w:hint="eastAsia" w:ascii="Times New Roman" w:hAnsi="Times New Roman"/>
              <w:sz w:val="24"/>
            </w:rPr>
          </w:rPrChange>
        </w:rPr>
        <w:t>转出方现委托</w:t>
      </w:r>
      <w:r>
        <w:rPr>
          <w:rFonts w:ascii="仿宋" w:hAnsi="仿宋" w:eastAsia="仿宋"/>
          <w:sz w:val="32"/>
          <w:szCs w:val="32"/>
          <w:u w:val="single"/>
          <w:rPrChange w:id="30" w:author="user" w:date="2025-07-04T08:40:00Z">
            <w:rPr>
              <w:rFonts w:ascii="Times New Roman" w:hAnsi="Times New Roman"/>
              <w:sz w:val="24"/>
              <w:u w:val="single"/>
            </w:rPr>
          </w:rPrChange>
        </w:rPr>
        <w:t xml:space="preserve"> </w:t>
      </w:r>
      <w:del w:id="31" w:author="user" w:date="2025-07-03T15:32:00Z">
        <w:r>
          <w:rPr>
            <w:rFonts w:hint="eastAsia" w:ascii="仿宋" w:hAnsi="仿宋" w:eastAsia="仿宋"/>
            <w:sz w:val="32"/>
            <w:szCs w:val="32"/>
            <w:u w:val="single"/>
            <w:rPrChange w:id="32" w:author="user" w:date="2025-07-04T08:40:00Z">
              <w:rPr>
                <w:rFonts w:hint="eastAsia" w:ascii="Times New Roman" w:hAnsi="Times New Roman"/>
                <w:sz w:val="24"/>
                <w:u w:val="single"/>
              </w:rPr>
            </w:rPrChange>
          </w:rPr>
          <w:delText>常德市</w:delText>
        </w:r>
      </w:del>
      <w:ins w:id="33" w:author="user" w:date="2025-07-03T15:32:00Z">
        <w:r>
          <w:rPr>
            <w:rFonts w:hint="eastAsia" w:ascii="仿宋" w:hAnsi="仿宋" w:eastAsia="仿宋"/>
            <w:sz w:val="32"/>
            <w:szCs w:val="32"/>
            <w:u w:val="single"/>
            <w:rPrChange w:id="34" w:author="user" w:date="2025-07-04T08:40:00Z">
              <w:rPr>
                <w:rFonts w:hint="eastAsia" w:ascii="Times New Roman" w:hAnsi="Times New Roman"/>
                <w:sz w:val="24"/>
                <w:u w:val="single"/>
              </w:rPr>
            </w:rPrChange>
          </w:rPr>
          <w:t>石门县</w:t>
        </w:r>
      </w:ins>
      <w:r>
        <w:rPr>
          <w:rFonts w:hint="eastAsia" w:ascii="仿宋" w:hAnsi="仿宋" w:eastAsia="仿宋"/>
          <w:sz w:val="32"/>
          <w:szCs w:val="32"/>
          <w:u w:val="single"/>
          <w:rPrChange w:id="35" w:author="user" w:date="2025-07-04T08:40:00Z">
            <w:rPr>
              <w:rFonts w:hint="eastAsia" w:ascii="Times New Roman" w:hAnsi="Times New Roman"/>
              <w:sz w:val="24"/>
              <w:u w:val="single"/>
            </w:rPr>
          </w:rPrChange>
        </w:rPr>
        <w:t>农村产权交易中心</w:t>
      </w:r>
      <w:r>
        <w:rPr>
          <w:rFonts w:ascii="仿宋" w:hAnsi="仿宋" w:eastAsia="仿宋"/>
          <w:sz w:val="32"/>
          <w:szCs w:val="32"/>
          <w:u w:val="single"/>
          <w:rPrChange w:id="36" w:author="user" w:date="2025-07-04T08:40:00Z">
            <w:rPr>
              <w:rFonts w:ascii="Times New Roman" w:hAnsi="Times New Roman"/>
              <w:sz w:val="24"/>
              <w:u w:val="single"/>
            </w:rPr>
          </w:rPrChange>
        </w:rPr>
        <w:t xml:space="preserve"> </w:t>
      </w:r>
      <w:r>
        <w:rPr>
          <w:rFonts w:hint="eastAsia" w:ascii="仿宋" w:hAnsi="仿宋" w:eastAsia="仿宋"/>
          <w:sz w:val="32"/>
          <w:szCs w:val="32"/>
          <w:rPrChange w:id="37" w:author="user" w:date="2025-07-04T08:40:00Z">
            <w:rPr>
              <w:rFonts w:hint="eastAsia" w:ascii="Times New Roman" w:hAnsi="Times New Roman"/>
              <w:sz w:val="24"/>
            </w:rPr>
          </w:rPrChange>
        </w:rPr>
        <w:t>提出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资源型资产</w:t>
      </w:r>
      <w:r>
        <w:rPr>
          <w:rFonts w:hint="eastAsia" w:ascii="仿宋" w:hAnsi="仿宋" w:eastAsia="仿宋"/>
          <w:sz w:val="32"/>
          <w:szCs w:val="32"/>
          <w:rPrChange w:id="38" w:author="user" w:date="2025-07-04T08:40:00Z">
            <w:rPr>
              <w:rFonts w:hint="eastAsia" w:ascii="Times New Roman" w:hAnsi="Times New Roman"/>
              <w:sz w:val="24"/>
            </w:rPr>
          </w:rPrChange>
        </w:rPr>
        <w:t>产权转出申请，请将本转出方持有的</w:t>
      </w:r>
      <w:r>
        <w:rPr>
          <w:rFonts w:ascii="仿宋" w:hAnsi="仿宋" w:eastAsia="仿宋"/>
          <w:sz w:val="32"/>
          <w:szCs w:val="32"/>
          <w:u w:val="single"/>
          <w:rPrChange w:id="39" w:author="user" w:date="2025-07-04T08:40:00Z">
            <w:rPr>
              <w:rFonts w:ascii="Times New Roman" w:hAnsi="Times New Roman"/>
              <w:sz w:val="24"/>
              <w:u w:val="single"/>
            </w:rPr>
          </w:rPrChange>
        </w:rPr>
        <w:t xml:space="preserve">              </w:t>
      </w:r>
      <w:r>
        <w:rPr>
          <w:rFonts w:ascii="仿宋" w:hAnsi="仿宋" w:eastAsia="仿宋"/>
          <w:b/>
          <w:sz w:val="32"/>
          <w:szCs w:val="32"/>
          <w:rPrChange w:id="40" w:author="user" w:date="2025-07-04T08:40:00Z">
            <w:rPr>
              <w:rFonts w:ascii="Times New Roman" w:hAnsi="Times New Roman"/>
              <w:b/>
              <w:sz w:val="24"/>
            </w:rPr>
          </w:rPrChange>
        </w:rPr>
        <w:t>(</w:t>
      </w:r>
      <w:r>
        <w:rPr>
          <w:rFonts w:hint="eastAsia" w:ascii="仿宋" w:hAnsi="仿宋" w:eastAsia="仿宋"/>
          <w:b/>
          <w:sz w:val="32"/>
          <w:szCs w:val="32"/>
          <w:rPrChange w:id="41" w:author="user" w:date="2025-07-04T08:40:00Z">
            <w:rPr>
              <w:rFonts w:hint="eastAsia" w:ascii="Times New Roman" w:hAnsi="Times New Roman"/>
              <w:b/>
              <w:sz w:val="24"/>
            </w:rPr>
          </w:rPrChange>
        </w:rPr>
        <w:t>转出标的名称</w:t>
      </w:r>
      <w:r>
        <w:rPr>
          <w:rFonts w:ascii="仿宋" w:hAnsi="仿宋" w:eastAsia="仿宋"/>
          <w:b/>
          <w:sz w:val="32"/>
          <w:szCs w:val="32"/>
          <w:rPrChange w:id="42" w:author="user" w:date="2025-07-04T08:40:00Z">
            <w:rPr>
              <w:rFonts w:ascii="Times New Roman" w:hAnsi="Times New Roman"/>
              <w:b/>
              <w:sz w:val="24"/>
            </w:rPr>
          </w:rPrChange>
        </w:rPr>
        <w:t>)</w:t>
      </w:r>
      <w:r>
        <w:rPr>
          <w:rFonts w:hint="eastAsia" w:ascii="仿宋" w:hAnsi="仿宋" w:eastAsia="仿宋"/>
          <w:sz w:val="32"/>
          <w:szCs w:val="32"/>
          <w:rPrChange w:id="43" w:author="user" w:date="2025-07-04T08:40:00Z">
            <w:rPr>
              <w:rFonts w:hint="eastAsia" w:ascii="Times New Roman" w:hAnsi="Times New Roman"/>
              <w:sz w:val="24"/>
            </w:rPr>
          </w:rPrChange>
        </w:rPr>
        <w:t>通过贵所挂牌转出，并请贵所在相关网站及媒体公开发布产权转出公告信息。对此申请要求，本转出方依照公开、公平、公正、诚信的原则，特做如下承诺：</w:t>
      </w:r>
    </w:p>
    <w:p w14:paraId="53CBB9EA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  <w:rPrChange w:id="45" w:author="user" w:date="2025-07-04T08:40:00Z">
            <w:rPr>
              <w:rFonts w:ascii="Times New Roman" w:hAnsi="Times New Roman"/>
              <w:sz w:val="24"/>
            </w:rPr>
          </w:rPrChange>
        </w:rPr>
        <w:pPrChange w:id="44" w:author="user" w:date="2025-07-04T08:41:00Z">
          <w:pPr>
            <w:spacing w:line="360" w:lineRule="auto"/>
            <w:ind w:firstLine="480" w:firstLineChars="200"/>
          </w:pPr>
        </w:pPrChange>
      </w:pPr>
      <w:r>
        <w:rPr>
          <w:rFonts w:ascii="仿宋" w:hAnsi="仿宋" w:eastAsia="仿宋"/>
          <w:sz w:val="32"/>
          <w:szCs w:val="32"/>
          <w:rPrChange w:id="46" w:author="user" w:date="2025-07-04T08:40:00Z">
            <w:rPr>
              <w:rFonts w:ascii="Times New Roman" w:hAnsi="Times New Roman"/>
              <w:sz w:val="24"/>
            </w:rPr>
          </w:rPrChange>
        </w:rPr>
        <w:t>1</w:t>
      </w:r>
      <w:r>
        <w:rPr>
          <w:rFonts w:hint="eastAsia" w:ascii="仿宋" w:hAnsi="仿宋" w:eastAsia="仿宋"/>
          <w:sz w:val="32"/>
          <w:szCs w:val="32"/>
          <w:rPrChange w:id="47" w:author="user" w:date="2025-07-04T08:40:00Z">
            <w:rPr>
              <w:rFonts w:hint="eastAsia" w:ascii="Times New Roman" w:hAnsi="Times New Roman"/>
              <w:sz w:val="24"/>
            </w:rPr>
          </w:rPrChange>
        </w:rPr>
        <w:t>、本次产权转出是我方真实意愿表示，转出的产权权属清晰，我方对该产权拥有完全的处置权且实施不存在任何限制条件；</w:t>
      </w:r>
    </w:p>
    <w:p w14:paraId="49A82F6F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  <w:rPrChange w:id="49" w:author="user" w:date="2025-07-04T08:40:00Z">
            <w:rPr>
              <w:rFonts w:ascii="Times New Roman" w:hAnsi="Times New Roman"/>
              <w:sz w:val="24"/>
            </w:rPr>
          </w:rPrChange>
        </w:rPr>
        <w:pPrChange w:id="48" w:author="user" w:date="2025-07-04T08:41:00Z">
          <w:pPr>
            <w:spacing w:line="360" w:lineRule="auto"/>
            <w:ind w:firstLine="480" w:firstLineChars="200"/>
          </w:pPr>
        </w:pPrChange>
      </w:pPr>
      <w:r>
        <w:rPr>
          <w:rFonts w:ascii="仿宋" w:hAnsi="仿宋" w:eastAsia="仿宋"/>
          <w:sz w:val="32"/>
          <w:szCs w:val="32"/>
          <w:rPrChange w:id="50" w:author="user" w:date="2025-07-04T08:40:00Z">
            <w:rPr>
              <w:rFonts w:ascii="Times New Roman" w:hAnsi="Times New Roman"/>
              <w:sz w:val="24"/>
            </w:rPr>
          </w:rPrChange>
        </w:rPr>
        <w:t>2</w:t>
      </w:r>
      <w:r>
        <w:rPr>
          <w:rFonts w:hint="eastAsia" w:ascii="仿宋" w:hAnsi="仿宋" w:eastAsia="仿宋"/>
          <w:sz w:val="32"/>
          <w:szCs w:val="32"/>
          <w:rPrChange w:id="51" w:author="user" w:date="2025-07-04T08:40:00Z">
            <w:rPr>
              <w:rFonts w:hint="eastAsia" w:ascii="Times New Roman" w:hAnsi="Times New Roman"/>
              <w:sz w:val="24"/>
            </w:rPr>
          </w:rPrChange>
        </w:rPr>
        <w:t>、我方转出产权的相关行为已履行了相应程序，经过有效的内部决策，并获得相应批准；</w:t>
      </w:r>
    </w:p>
    <w:p w14:paraId="54307E9A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  <w:rPrChange w:id="53" w:author="user" w:date="2025-07-04T08:40:00Z">
            <w:rPr>
              <w:rFonts w:ascii="Times New Roman" w:hAnsi="Times New Roman"/>
              <w:sz w:val="24"/>
            </w:rPr>
          </w:rPrChange>
        </w:rPr>
        <w:pPrChange w:id="52" w:author="user" w:date="2025-07-04T08:41:00Z">
          <w:pPr>
            <w:spacing w:line="360" w:lineRule="auto"/>
            <w:ind w:firstLine="480" w:firstLineChars="200"/>
          </w:pPr>
        </w:pPrChange>
      </w:pPr>
      <w:r>
        <w:rPr>
          <w:rFonts w:ascii="仿宋" w:hAnsi="仿宋" w:eastAsia="仿宋"/>
          <w:sz w:val="32"/>
          <w:szCs w:val="32"/>
          <w:rPrChange w:id="54" w:author="user" w:date="2025-07-04T08:40:00Z">
            <w:rPr>
              <w:rFonts w:ascii="Times New Roman" w:hAnsi="Times New Roman"/>
              <w:sz w:val="24"/>
            </w:rPr>
          </w:rPrChange>
        </w:rPr>
        <w:t>3</w:t>
      </w:r>
      <w:r>
        <w:rPr>
          <w:rFonts w:hint="eastAsia" w:ascii="仿宋" w:hAnsi="仿宋" w:eastAsia="仿宋"/>
          <w:sz w:val="32"/>
          <w:szCs w:val="32"/>
          <w:rPrChange w:id="55" w:author="user" w:date="2025-07-04T08:40:00Z">
            <w:rPr>
              <w:rFonts w:hint="eastAsia" w:ascii="Times New Roman" w:hAnsi="Times New Roman"/>
              <w:sz w:val="24"/>
            </w:rPr>
          </w:rPrChange>
        </w:rPr>
        <w:t>、本转出方对所填写的内容及提交的所有材料（包括原件、复印件）的真实性、合法性、有效性、完整性承担责任，并同意贵所按上述材料内容发布流转信息；</w:t>
      </w:r>
    </w:p>
    <w:p w14:paraId="6375CC82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  <w:rPrChange w:id="57" w:author="user" w:date="2025-07-04T08:40:00Z">
            <w:rPr>
              <w:rFonts w:ascii="Times New Roman" w:hAnsi="Times New Roman"/>
              <w:sz w:val="24"/>
            </w:rPr>
          </w:rPrChange>
        </w:rPr>
        <w:pPrChange w:id="56" w:author="user" w:date="2025-07-04T08:41:00Z">
          <w:pPr>
            <w:spacing w:line="360" w:lineRule="auto"/>
            <w:ind w:firstLine="480" w:firstLineChars="200"/>
          </w:pPr>
        </w:pPrChange>
      </w:pPr>
      <w:r>
        <w:rPr>
          <w:rFonts w:ascii="仿宋" w:hAnsi="仿宋" w:eastAsia="仿宋"/>
          <w:sz w:val="32"/>
          <w:szCs w:val="32"/>
          <w:rPrChange w:id="58" w:author="user" w:date="2025-07-04T08:40:00Z">
            <w:rPr>
              <w:rFonts w:ascii="Times New Roman" w:hAnsi="Times New Roman"/>
              <w:sz w:val="24"/>
            </w:rPr>
          </w:rPrChange>
        </w:rPr>
        <w:t>4</w:t>
      </w:r>
      <w:r>
        <w:rPr>
          <w:rFonts w:hint="eastAsia" w:ascii="仿宋" w:hAnsi="仿宋" w:eastAsia="仿宋"/>
          <w:sz w:val="32"/>
          <w:szCs w:val="32"/>
          <w:rPrChange w:id="59" w:author="user" w:date="2025-07-04T08:40:00Z">
            <w:rPr>
              <w:rFonts w:hint="eastAsia" w:ascii="Times New Roman" w:hAnsi="Times New Roman"/>
              <w:sz w:val="24"/>
            </w:rPr>
          </w:rPrChange>
        </w:rPr>
        <w:t>、我方在转出过程中，遵守国家法律</w:t>
      </w:r>
      <w:r>
        <w:rPr>
          <w:rFonts w:hint="eastAsia" w:ascii="仿宋" w:hAnsi="仿宋" w:eastAsia="仿宋"/>
          <w:sz w:val="32"/>
          <w:szCs w:val="32"/>
          <w:rPrChange w:id="60" w:author="user" w:date="2025-07-04T08:40:00Z">
            <w:rPr>
              <w:rFonts w:hint="eastAsia" w:ascii="Times New Roman" w:hAnsi="Times New Roman"/>
              <w:sz w:val="24"/>
            </w:rPr>
          </w:rPrChange>
        </w:rPr>
        <w:t>法规和产权交易相关规定规则，按照有关交易程序要求履行我方义务；</w:t>
      </w:r>
    </w:p>
    <w:p w14:paraId="39338D04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  <w:rPrChange w:id="62" w:author="user" w:date="2025-07-04T08:40:00Z">
            <w:rPr>
              <w:rFonts w:ascii="Times New Roman" w:hAnsi="Times New Roman"/>
              <w:sz w:val="24"/>
            </w:rPr>
          </w:rPrChange>
        </w:rPr>
        <w:pPrChange w:id="61" w:author="user" w:date="2025-07-04T08:41:00Z">
          <w:pPr>
            <w:spacing w:line="360" w:lineRule="auto"/>
            <w:ind w:firstLine="480" w:firstLineChars="200"/>
          </w:pPr>
        </w:pPrChange>
      </w:pPr>
      <w:r>
        <w:rPr>
          <w:rFonts w:ascii="仿宋" w:hAnsi="仿宋" w:eastAsia="仿宋"/>
          <w:sz w:val="32"/>
          <w:szCs w:val="32"/>
          <w:rPrChange w:id="63" w:author="user" w:date="2025-07-04T08:40:00Z">
            <w:rPr>
              <w:rFonts w:ascii="Times New Roman" w:hAnsi="Times New Roman"/>
              <w:sz w:val="24"/>
            </w:rPr>
          </w:rPrChange>
        </w:rPr>
        <w:t>5</w:t>
      </w:r>
      <w:r>
        <w:rPr>
          <w:rFonts w:hint="eastAsia" w:ascii="仿宋" w:hAnsi="仿宋" w:eastAsia="仿宋"/>
          <w:sz w:val="32"/>
          <w:szCs w:val="32"/>
          <w:rPrChange w:id="64" w:author="user" w:date="2025-07-04T08:40:00Z">
            <w:rPr>
              <w:rFonts w:hint="eastAsia" w:ascii="Times New Roman" w:hAnsi="Times New Roman"/>
              <w:sz w:val="24"/>
            </w:rPr>
          </w:rPrChange>
        </w:rPr>
        <w:t>、已知悉贵所的交易规则，并充分理解和认可，同意按照贵所《</w:t>
      </w:r>
      <w:del w:id="65" w:author="user" w:date="2025-07-03T15:32:00Z">
        <w:r>
          <w:rPr>
            <w:rFonts w:hint="eastAsia" w:ascii="仿宋" w:hAnsi="仿宋" w:eastAsia="仿宋"/>
            <w:sz w:val="32"/>
            <w:szCs w:val="32"/>
            <w:rPrChange w:id="66" w:author="user" w:date="2025-07-04T08:40:00Z">
              <w:rPr>
                <w:rFonts w:hint="eastAsia" w:ascii="Times New Roman" w:hAnsi="Times New Roman"/>
                <w:sz w:val="24"/>
              </w:rPr>
            </w:rPrChange>
          </w:rPr>
          <w:delText>常德市</w:delText>
        </w:r>
      </w:del>
      <w:ins w:id="67" w:author="user" w:date="2025-07-03T15:32:00Z">
        <w:r>
          <w:rPr>
            <w:rFonts w:hint="eastAsia" w:ascii="仿宋" w:hAnsi="仿宋" w:eastAsia="仿宋"/>
            <w:sz w:val="32"/>
            <w:szCs w:val="32"/>
            <w:rPrChange w:id="68" w:author="user" w:date="2025-07-04T08:40:00Z">
              <w:rPr>
                <w:rFonts w:hint="eastAsia" w:ascii="Times New Roman" w:hAnsi="Times New Roman"/>
                <w:sz w:val="24"/>
              </w:rPr>
            </w:rPrChange>
          </w:rPr>
          <w:t>石门县</w:t>
        </w:r>
      </w:ins>
      <w:r>
        <w:rPr>
          <w:rFonts w:hint="eastAsia" w:ascii="仿宋" w:hAnsi="仿宋" w:eastAsia="仿宋"/>
          <w:sz w:val="32"/>
          <w:szCs w:val="32"/>
          <w:rPrChange w:id="69" w:author="user" w:date="2025-07-04T08:40:00Z">
            <w:rPr>
              <w:rFonts w:hint="eastAsia" w:ascii="Times New Roman" w:hAnsi="Times New Roman"/>
              <w:sz w:val="24"/>
            </w:rPr>
          </w:rPrChange>
        </w:rPr>
        <w:t>农村产权交易中心农村产权交易规则</w:t>
      </w:r>
      <w:r>
        <w:rPr>
          <w:rFonts w:ascii="仿宋" w:hAnsi="仿宋" w:eastAsia="仿宋"/>
          <w:sz w:val="32"/>
          <w:szCs w:val="32"/>
          <w:rPrChange w:id="70" w:author="user" w:date="2025-07-04T08:40:00Z">
            <w:rPr>
              <w:rFonts w:ascii="Times New Roman" w:hAnsi="Times New Roman"/>
              <w:sz w:val="24"/>
            </w:rPr>
          </w:rPrChange>
        </w:rPr>
        <w:t>(</w:t>
      </w:r>
      <w:r>
        <w:rPr>
          <w:rFonts w:hint="eastAsia" w:ascii="仿宋" w:hAnsi="仿宋" w:eastAsia="仿宋"/>
          <w:sz w:val="32"/>
          <w:szCs w:val="32"/>
          <w:rPrChange w:id="71" w:author="user" w:date="2025-07-04T08:40:00Z">
            <w:rPr>
              <w:rFonts w:hint="eastAsia" w:ascii="Times New Roman" w:hAnsi="Times New Roman"/>
              <w:sz w:val="24"/>
            </w:rPr>
          </w:rPrChange>
        </w:rPr>
        <w:t>试行</w:t>
      </w:r>
      <w:r>
        <w:rPr>
          <w:rFonts w:ascii="仿宋" w:hAnsi="仿宋" w:eastAsia="仿宋"/>
          <w:sz w:val="32"/>
          <w:szCs w:val="32"/>
          <w:rPrChange w:id="72" w:author="user" w:date="2025-07-04T08:40:00Z">
            <w:rPr>
              <w:rFonts w:ascii="Times New Roman" w:hAnsi="Times New Roman"/>
              <w:sz w:val="24"/>
            </w:rPr>
          </w:rPrChange>
        </w:rPr>
        <w:t>)</w:t>
      </w:r>
      <w:r>
        <w:rPr>
          <w:rFonts w:hint="eastAsia" w:ascii="仿宋" w:hAnsi="仿宋" w:eastAsia="仿宋"/>
          <w:sz w:val="32"/>
          <w:szCs w:val="32"/>
          <w:rPrChange w:id="73" w:author="user" w:date="2025-07-04T08:40:00Z">
            <w:rPr>
              <w:rFonts w:hint="eastAsia" w:ascii="Times New Roman" w:hAnsi="Times New Roman"/>
              <w:sz w:val="24"/>
            </w:rPr>
          </w:rPrChange>
        </w:rPr>
        <w:t>》等相关规定实施农村产权流转活动；</w:t>
      </w:r>
    </w:p>
    <w:p w14:paraId="09B59A9D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  <w:rPrChange w:id="75" w:author="user" w:date="2025-07-04T08:40:00Z">
            <w:rPr>
              <w:rFonts w:ascii="Times New Roman" w:hAnsi="Times New Roman"/>
              <w:sz w:val="24"/>
            </w:rPr>
          </w:rPrChange>
        </w:rPr>
        <w:pPrChange w:id="74" w:author="user" w:date="2025-07-04T08:41:00Z">
          <w:pPr>
            <w:spacing w:line="360" w:lineRule="auto"/>
            <w:ind w:firstLine="480" w:firstLineChars="200"/>
          </w:pPr>
        </w:pPrChange>
      </w:pPr>
      <w:r>
        <w:rPr>
          <w:rFonts w:ascii="仿宋" w:hAnsi="仿宋" w:eastAsia="仿宋"/>
          <w:sz w:val="32"/>
          <w:szCs w:val="32"/>
          <w:rPrChange w:id="76" w:author="user" w:date="2025-07-04T08:40:00Z">
            <w:rPr>
              <w:rFonts w:ascii="Times New Roman" w:hAnsi="Times New Roman"/>
              <w:sz w:val="24"/>
            </w:rPr>
          </w:rPrChange>
        </w:rPr>
        <w:t>6</w:t>
      </w:r>
      <w:r>
        <w:rPr>
          <w:rFonts w:hint="eastAsia" w:ascii="仿宋" w:hAnsi="仿宋" w:eastAsia="仿宋"/>
          <w:sz w:val="32"/>
          <w:szCs w:val="32"/>
          <w:rPrChange w:id="77" w:author="user" w:date="2025-07-04T08:40:00Z">
            <w:rPr>
              <w:rFonts w:hint="eastAsia" w:ascii="Times New Roman" w:hAnsi="Times New Roman"/>
              <w:sz w:val="24"/>
            </w:rPr>
          </w:rPrChange>
        </w:rPr>
        <w:t>、已知悉并认可贵所的收费项目及标准，同意按规定缴纳相关费用；</w:t>
      </w:r>
    </w:p>
    <w:p w14:paraId="16F92971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  <w:rPrChange w:id="79" w:author="user" w:date="2025-07-04T08:40:00Z">
            <w:rPr>
              <w:rFonts w:ascii="Times New Roman" w:hAnsi="Times New Roman"/>
              <w:sz w:val="24"/>
            </w:rPr>
          </w:rPrChange>
        </w:rPr>
        <w:pPrChange w:id="78" w:author="user" w:date="2025-07-04T08:41:00Z">
          <w:pPr>
            <w:spacing w:line="360" w:lineRule="auto"/>
            <w:ind w:firstLine="480" w:firstLineChars="200"/>
          </w:pPr>
        </w:pPrChange>
      </w:pPr>
      <w:r>
        <w:rPr>
          <w:rFonts w:ascii="仿宋" w:hAnsi="仿宋" w:eastAsia="仿宋"/>
          <w:sz w:val="32"/>
          <w:szCs w:val="32"/>
          <w:rPrChange w:id="80" w:author="user" w:date="2025-07-04T08:40:00Z">
            <w:rPr>
              <w:rFonts w:ascii="Times New Roman" w:hAnsi="Times New Roman"/>
              <w:sz w:val="24"/>
            </w:rPr>
          </w:rPrChange>
        </w:rPr>
        <w:t>7</w:t>
      </w:r>
      <w:r>
        <w:rPr>
          <w:rFonts w:hint="eastAsia" w:ascii="仿宋" w:hAnsi="仿宋" w:eastAsia="仿宋"/>
          <w:sz w:val="32"/>
          <w:szCs w:val="32"/>
          <w:rPrChange w:id="81" w:author="user" w:date="2025-07-04T08:40:00Z">
            <w:rPr>
              <w:rFonts w:hint="eastAsia" w:ascii="Times New Roman" w:hAnsi="Times New Roman"/>
              <w:sz w:val="24"/>
            </w:rPr>
          </w:rPrChange>
        </w:rPr>
        <w:t>、</w:t>
      </w:r>
      <w:r>
        <w:rPr>
          <w:rFonts w:hint="eastAsia" w:ascii="仿宋" w:hAnsi="仿宋" w:eastAsia="仿宋"/>
          <w:sz w:val="32"/>
          <w:szCs w:val="32"/>
          <w:rPrChange w:id="82" w:author="user" w:date="2025-07-04T08:40:00Z">
            <w:rPr>
              <w:rFonts w:hint="eastAsia" w:ascii="Times New Roman" w:hAnsi="Times New Roman"/>
              <w:sz w:val="24"/>
            </w:rPr>
          </w:rPrChange>
        </w:rPr>
        <w:t>在农交所</w:t>
      </w:r>
      <w:r>
        <w:rPr>
          <w:rFonts w:hint="eastAsia" w:ascii="仿宋" w:hAnsi="仿宋" w:eastAsia="仿宋"/>
          <w:sz w:val="32"/>
          <w:szCs w:val="32"/>
          <w:rPrChange w:id="83" w:author="user" w:date="2025-07-04T08:40:00Z">
            <w:rPr>
              <w:rFonts w:hint="eastAsia" w:ascii="Times New Roman" w:hAnsi="Times New Roman"/>
              <w:sz w:val="24"/>
            </w:rPr>
          </w:rPrChange>
        </w:rPr>
        <w:t>规定的挂牌期间，除不可抗拒力、国家法律法规及政策调整外，不得撤牌；</w:t>
      </w:r>
    </w:p>
    <w:p w14:paraId="6FB79490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  <w:rPrChange w:id="85" w:author="user" w:date="2025-07-04T08:40:00Z">
            <w:rPr>
              <w:rFonts w:ascii="Times New Roman" w:hAnsi="Times New Roman"/>
              <w:sz w:val="24"/>
            </w:rPr>
          </w:rPrChange>
        </w:rPr>
        <w:pPrChange w:id="84" w:author="user" w:date="2025-07-04T08:41:00Z">
          <w:pPr>
            <w:spacing w:line="360" w:lineRule="auto"/>
            <w:ind w:firstLine="480" w:firstLineChars="200"/>
          </w:pPr>
        </w:pPrChange>
      </w:pPr>
      <w:r>
        <w:rPr>
          <w:rFonts w:ascii="仿宋" w:hAnsi="仿宋" w:eastAsia="仿宋"/>
          <w:sz w:val="32"/>
          <w:szCs w:val="32"/>
          <w:rPrChange w:id="86" w:author="user" w:date="2025-07-04T08:40:00Z">
            <w:rPr>
              <w:rFonts w:ascii="Times New Roman" w:hAnsi="Times New Roman"/>
              <w:sz w:val="24"/>
            </w:rPr>
          </w:rPrChange>
        </w:rPr>
        <w:t>8</w:t>
      </w:r>
      <w:r>
        <w:rPr>
          <w:rFonts w:hint="eastAsia" w:ascii="仿宋" w:hAnsi="仿宋" w:eastAsia="仿宋"/>
          <w:sz w:val="32"/>
          <w:szCs w:val="32"/>
          <w:rPrChange w:id="87" w:author="user" w:date="2025-07-04T08:40:00Z">
            <w:rPr>
              <w:rFonts w:hint="eastAsia" w:ascii="Times New Roman" w:hAnsi="Times New Roman"/>
              <w:sz w:val="24"/>
            </w:rPr>
          </w:rPrChange>
        </w:rPr>
        <w:t>、在委托贵所公开挂牌流转期间不通过其他渠道进行交易；</w:t>
      </w:r>
    </w:p>
    <w:p w14:paraId="70CB4136">
      <w:pPr>
        <w:spacing w:line="400" w:lineRule="exact"/>
        <w:ind w:firstLine="480"/>
        <w:rPr>
          <w:del w:id="89" w:author="user" w:date="2025-07-04T08:42:00Z"/>
          <w:rFonts w:ascii="仿宋" w:hAnsi="仿宋" w:eastAsia="仿宋"/>
          <w:sz w:val="32"/>
          <w:szCs w:val="32"/>
          <w:rPrChange w:id="90" w:author="user" w:date="2025-07-04T08:40:00Z">
            <w:rPr>
              <w:del w:id="91" w:author="user" w:date="2025-07-04T08:42:00Z"/>
              <w:rFonts w:ascii="Times New Roman" w:hAnsi="Times New Roman"/>
              <w:sz w:val="24"/>
            </w:rPr>
          </w:rPrChange>
        </w:rPr>
        <w:pPrChange w:id="88" w:author="user" w:date="2025-07-04T08:41:00Z">
          <w:pPr>
            <w:spacing w:line="360" w:lineRule="auto"/>
            <w:ind w:firstLine="480"/>
          </w:pPr>
        </w:pPrChange>
      </w:pPr>
      <w:r>
        <w:rPr>
          <w:rFonts w:ascii="仿宋" w:hAnsi="仿宋" w:eastAsia="仿宋"/>
          <w:sz w:val="32"/>
          <w:szCs w:val="32"/>
          <w:rPrChange w:id="92" w:author="user" w:date="2025-07-04T08:40:00Z">
            <w:rPr>
              <w:rFonts w:ascii="Times New Roman" w:hAnsi="Times New Roman"/>
              <w:sz w:val="24"/>
            </w:rPr>
          </w:rPrChange>
        </w:rPr>
        <w:t>9</w:t>
      </w:r>
      <w:r>
        <w:rPr>
          <w:rFonts w:hint="eastAsia" w:ascii="仿宋" w:hAnsi="仿宋" w:eastAsia="仿宋"/>
          <w:sz w:val="32"/>
          <w:szCs w:val="32"/>
          <w:rPrChange w:id="93" w:author="user" w:date="2025-07-04T08:40:00Z">
            <w:rPr>
              <w:rFonts w:hint="eastAsia" w:ascii="Times New Roman" w:hAnsi="Times New Roman"/>
              <w:sz w:val="24"/>
            </w:rPr>
          </w:rPrChange>
        </w:rPr>
        <w:t>、我方保证遵守以上承诺，如违反上述承诺或有违规违法行为，给交易相关方造成一切损失，我方愿意承担相应的</w:t>
      </w:r>
      <w:r>
        <w:rPr>
          <w:rFonts w:hint="eastAsia" w:ascii="仿宋" w:hAnsi="仿宋" w:eastAsia="仿宋"/>
          <w:sz w:val="32"/>
          <w:szCs w:val="32"/>
          <w:rPrChange w:id="94" w:author="user" w:date="2025-07-04T08:40:00Z">
            <w:rPr>
              <w:rFonts w:hint="eastAsia" w:ascii="Times New Roman" w:hAnsi="Times New Roman"/>
              <w:sz w:val="24"/>
            </w:rPr>
          </w:rPrChange>
        </w:rPr>
        <w:t>法律责任及经济赔偿责任。</w:t>
      </w:r>
    </w:p>
    <w:p w14:paraId="409199D8">
      <w:pPr>
        <w:spacing w:line="400" w:lineRule="exact"/>
        <w:ind w:firstLine="480"/>
        <w:rPr>
          <w:del w:id="96" w:author="user" w:date="2025-07-04T08:42:00Z"/>
          <w:rFonts w:ascii="Times New Roman" w:hAnsi="Times New Roman"/>
          <w:sz w:val="24"/>
        </w:rPr>
        <w:pPrChange w:id="95" w:author="user" w:date="2025-07-04T08:41:00Z">
          <w:pPr>
            <w:spacing w:line="360" w:lineRule="auto"/>
            <w:ind w:firstLine="480"/>
          </w:pPr>
        </w:pPrChange>
      </w:pPr>
    </w:p>
    <w:p w14:paraId="2CC7DC98">
      <w:pPr>
        <w:spacing w:line="400" w:lineRule="exact"/>
        <w:ind w:firstLine="480"/>
        <w:rPr>
          <w:rFonts w:ascii="Times New Roman" w:hAnsi="Times New Roman"/>
          <w:sz w:val="24"/>
        </w:rPr>
        <w:pPrChange w:id="97" w:author="user" w:date="2025-07-04T08:42:00Z">
          <w:pPr>
            <w:spacing w:line="360" w:lineRule="auto"/>
            <w:ind w:firstLine="480"/>
          </w:pPr>
        </w:pPrChange>
      </w:pPr>
    </w:p>
    <w:p w14:paraId="0A6686FE">
      <w:pPr>
        <w:spacing w:line="500" w:lineRule="exact"/>
        <w:jc w:val="left"/>
        <w:rPr>
          <w:rFonts w:ascii="Times New Roman" w:hAnsi="Times New Roman"/>
          <w:b/>
          <w:bCs/>
          <w:sz w:val="28"/>
          <w:szCs w:val="28"/>
        </w:rPr>
        <w:pPrChange w:id="98" w:author="user" w:date="2025-07-04T08:41:00Z">
          <w:pPr>
            <w:spacing w:line="360" w:lineRule="auto"/>
            <w:jc w:val="left"/>
          </w:pPr>
        </w:pPrChange>
      </w:pPr>
      <w:r>
        <w:rPr>
          <w:rFonts w:hint="eastAsia" w:ascii="Times New Roman" w:hAnsi="Times New Roman"/>
          <w:b/>
          <w:bCs/>
          <w:sz w:val="28"/>
          <w:szCs w:val="28"/>
        </w:rPr>
        <w:t>申请人盖章：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del w:id="99" w:author="user" w:date="2025-07-03T15:32:00Z">
        <w:r>
          <w:rPr>
            <w:rFonts w:hint="eastAsia" w:ascii="Times New Roman" w:hAnsi="Times New Roman"/>
            <w:b/>
            <w:bCs/>
            <w:sz w:val="28"/>
            <w:szCs w:val="28"/>
          </w:rPr>
          <w:delText>常德市</w:delText>
        </w:r>
      </w:del>
      <w:ins w:id="100" w:author="user" w:date="2025-07-03T15:32:00Z">
        <w:r>
          <w:rPr>
            <w:rFonts w:hint="eastAsia" w:ascii="Times New Roman" w:hAnsi="Times New Roman"/>
            <w:b/>
            <w:bCs/>
            <w:sz w:val="28"/>
            <w:szCs w:val="28"/>
          </w:rPr>
          <w:t>石门县</w:t>
        </w:r>
      </w:ins>
      <w:r>
        <w:rPr>
          <w:rFonts w:hint="eastAsia" w:ascii="Times New Roman" w:hAnsi="Times New Roman"/>
          <w:b/>
          <w:bCs/>
          <w:sz w:val="28"/>
          <w:szCs w:val="28"/>
        </w:rPr>
        <w:t>农村产权交易中心盖章：</w:t>
      </w:r>
    </w:p>
    <w:p w14:paraId="1A557499">
      <w:pPr>
        <w:spacing w:line="500" w:lineRule="exact"/>
        <w:rPr>
          <w:rFonts w:ascii="Times New Roman" w:hAnsi="Times New Roman"/>
          <w:b/>
          <w:bCs/>
          <w:sz w:val="24"/>
        </w:rPr>
        <w:pPrChange w:id="101" w:author="user" w:date="2025-07-04T08:41:00Z">
          <w:pPr>
            <w:spacing w:line="360" w:lineRule="auto"/>
          </w:pPr>
        </w:pPrChange>
      </w:pPr>
      <w:r>
        <w:rPr>
          <w:rFonts w:hint="eastAsia" w:ascii="Times New Roman" w:hAnsi="Times New Roman"/>
          <w:b/>
          <w:bCs/>
          <w:sz w:val="28"/>
          <w:szCs w:val="28"/>
        </w:rPr>
        <w:t>法定代表人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hint="eastAsia" w:ascii="Times New Roman" w:hAnsi="Times New Roman"/>
          <w:b/>
          <w:bCs/>
          <w:sz w:val="28"/>
          <w:szCs w:val="28"/>
        </w:rPr>
        <w:t>负责人签字：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>
        <w:rPr>
          <w:rFonts w:hint="eastAsia" w:ascii="Times New Roman" w:hAnsi="Times New Roman"/>
          <w:b/>
          <w:bCs/>
          <w:sz w:val="28"/>
          <w:szCs w:val="28"/>
        </w:rPr>
        <w:t>法定代表人签字：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</w:t>
      </w:r>
    </w:p>
    <w:p w14:paraId="5B66DF82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14995479">
      <w:pPr>
        <w:spacing w:line="360" w:lineRule="auto"/>
        <w:ind w:left="0" w:right="960" w:firstLine="5040" w:firstLineChars="2100"/>
        <w:jc w:val="both"/>
        <w:rPr>
          <w:rFonts w:ascii="Times New Roman" w:hAnsi="Times New Roman"/>
          <w:bCs/>
          <w:sz w:val="24"/>
        </w:rPr>
        <w:pPrChange w:id="102" w:author="user" w:date="2025-07-04T08:42:00Z">
          <w:pPr>
            <w:spacing w:line="360" w:lineRule="auto"/>
            <w:ind w:left="240" w:hanging="240" w:hangingChars="100"/>
            <w:jc w:val="right"/>
          </w:pPr>
        </w:pPrChange>
      </w:pPr>
      <w:r>
        <w:rPr>
          <w:rFonts w:hint="eastAsia" w:ascii="Times New Roman" w:hAnsi="Times New Roman"/>
          <w:bCs/>
          <w:sz w:val="24"/>
        </w:rPr>
        <w:t>年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</w:rPr>
        <w:t>月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</w:rPr>
        <w:t>日</w:t>
      </w:r>
    </w:p>
    <w:p w14:paraId="594A5C0E">
      <w:pPr>
        <w:pStyle w:val="5"/>
        <w:spacing w:line="240" w:lineRule="auto"/>
        <w:jc w:val="center"/>
        <w:rPr>
          <w:rFonts w:ascii="黑体" w:hAnsi="黑体"/>
          <w:color w:val="000000"/>
        </w:rPr>
      </w:pPr>
      <w:del w:id="103" w:author="user" w:date="2025-07-03T15:32:00Z">
        <w:bookmarkStart w:id="11" w:name="_Toc26938"/>
        <w:bookmarkStart w:id="12" w:name="_Toc3378"/>
        <w:bookmarkStart w:id="13" w:name="_Toc12772"/>
        <w:r>
          <w:rPr>
            <w:rFonts w:hint="eastAsia" w:ascii="黑体" w:hAnsi="黑体"/>
            <w:color w:val="000000"/>
          </w:rPr>
          <w:delText>常德市</w:delText>
        </w:r>
      </w:del>
      <w:ins w:id="104" w:author="user" w:date="2025-07-03T15:32:00Z">
        <w:r>
          <w:rPr>
            <w:rFonts w:hint="eastAsia" w:ascii="黑体" w:hAnsi="黑体"/>
            <w:color w:val="000000"/>
          </w:rPr>
          <w:t>石门县</w:t>
        </w:r>
      </w:ins>
      <w:r>
        <w:rPr>
          <w:rFonts w:hint="eastAsia" w:ascii="黑体" w:hAnsi="黑体"/>
          <w:color w:val="000000"/>
        </w:rPr>
        <w:t>农村集体资源性资产转出申请登记表</w:t>
      </w:r>
      <w:bookmarkEnd w:id="11"/>
      <w:bookmarkEnd w:id="12"/>
      <w:bookmarkEnd w:id="13"/>
    </w:p>
    <w:tbl>
      <w:tblPr>
        <w:tblStyle w:val="14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696"/>
        <w:gridCol w:w="252"/>
        <w:gridCol w:w="390"/>
        <w:gridCol w:w="968"/>
        <w:gridCol w:w="77"/>
        <w:gridCol w:w="81"/>
        <w:gridCol w:w="49"/>
        <w:gridCol w:w="1642"/>
        <w:gridCol w:w="81"/>
        <w:gridCol w:w="189"/>
        <w:gridCol w:w="365"/>
        <w:gridCol w:w="969"/>
        <w:gridCol w:w="248"/>
        <w:gridCol w:w="168"/>
        <w:gridCol w:w="1804"/>
        <w:gridCol w:w="81"/>
      </w:tblGrid>
      <w:tr w14:paraId="0B41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375" w:hRule="atLeast"/>
          <w:jc w:val="center"/>
        </w:trPr>
        <w:tc>
          <w:tcPr>
            <w:tcW w:w="176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4BA647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转出方</w:t>
            </w:r>
          </w:p>
        </w:tc>
        <w:tc>
          <w:tcPr>
            <w:tcW w:w="948" w:type="dxa"/>
            <w:gridSpan w:val="2"/>
            <w:tcBorders>
              <w:top w:val="single" w:color="000000" w:sz="8" w:space="0"/>
              <w:left w:val="single" w:color="000000" w:sz="8" w:space="0"/>
            </w:tcBorders>
          </w:tcPr>
          <w:p w14:paraId="4DAD3233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名称</w:t>
            </w:r>
          </w:p>
        </w:tc>
        <w:tc>
          <w:tcPr>
            <w:tcW w:w="3842" w:type="dxa"/>
            <w:gridSpan w:val="9"/>
            <w:tcBorders>
              <w:top w:val="single" w:color="000000" w:sz="8" w:space="0"/>
            </w:tcBorders>
          </w:tcPr>
          <w:p w14:paraId="086BA9DE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8" w:space="0"/>
            </w:tcBorders>
          </w:tcPr>
          <w:p w14:paraId="25606D3C">
            <w:pPr>
              <w:spacing w:line="360" w:lineRule="auto"/>
              <w:jc w:val="center"/>
              <w:rPr>
                <w:rFonts w:hint="eastAsia"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  <w:lang w:val="en-US" w:eastAsia="zh-CN"/>
              </w:rPr>
              <w:t>法定代表人</w:t>
            </w:r>
          </w:p>
        </w:tc>
        <w:tc>
          <w:tcPr>
            <w:tcW w:w="1804" w:type="dxa"/>
            <w:tcBorders>
              <w:top w:val="single" w:color="000000" w:sz="8" w:space="0"/>
              <w:right w:val="single" w:color="000000" w:sz="8" w:space="0"/>
            </w:tcBorders>
          </w:tcPr>
          <w:p w14:paraId="7F4B6A7D">
            <w:pPr>
              <w:spacing w:line="360" w:lineRule="auto"/>
              <w:rPr>
                <w:rFonts w:hint="eastAsia" w:ascii="宋体" w:hAnsi="宋体"/>
                <w:bCs/>
                <w:szCs w:val="18"/>
              </w:rPr>
            </w:pPr>
          </w:p>
        </w:tc>
      </w:tr>
      <w:tr w14:paraId="745D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420" w:hRule="atLeast"/>
          <w:jc w:val="center"/>
        </w:trPr>
        <w:tc>
          <w:tcPr>
            <w:tcW w:w="17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04768D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948" w:type="dxa"/>
            <w:gridSpan w:val="2"/>
            <w:tcBorders>
              <w:left w:val="single" w:color="000000" w:sz="8" w:space="0"/>
            </w:tcBorders>
          </w:tcPr>
          <w:p w14:paraId="2E8D1629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地址</w:t>
            </w:r>
          </w:p>
        </w:tc>
        <w:tc>
          <w:tcPr>
            <w:tcW w:w="3842" w:type="dxa"/>
            <w:gridSpan w:val="9"/>
          </w:tcPr>
          <w:p w14:paraId="7597DC83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385" w:type="dxa"/>
            <w:gridSpan w:val="3"/>
          </w:tcPr>
          <w:p w14:paraId="5DF38194">
            <w:pPr>
              <w:spacing w:line="360" w:lineRule="auto"/>
              <w:jc w:val="center"/>
              <w:rPr>
                <w:rFonts w:hint="eastAsia"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电话</w:t>
            </w:r>
          </w:p>
        </w:tc>
        <w:tc>
          <w:tcPr>
            <w:tcW w:w="1804" w:type="dxa"/>
            <w:tcBorders>
              <w:right w:val="single" w:color="000000" w:sz="8" w:space="0"/>
            </w:tcBorders>
          </w:tcPr>
          <w:p w14:paraId="61BEEB7F">
            <w:pPr>
              <w:spacing w:line="360" w:lineRule="auto"/>
              <w:rPr>
                <w:rFonts w:hint="eastAsia" w:ascii="宋体" w:hAnsi="宋体"/>
                <w:bCs/>
                <w:szCs w:val="18"/>
              </w:rPr>
            </w:pPr>
          </w:p>
        </w:tc>
      </w:tr>
      <w:tr w14:paraId="3B15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420" w:hRule="atLeast"/>
          <w:jc w:val="center"/>
        </w:trPr>
        <w:tc>
          <w:tcPr>
            <w:tcW w:w="176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D61D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  <w:lang w:val="en-US" w:eastAsia="zh-CN"/>
              </w:rPr>
              <w:t>统一社会信用代码</w:t>
            </w:r>
          </w:p>
        </w:tc>
        <w:tc>
          <w:tcPr>
            <w:tcW w:w="4790" w:type="dxa"/>
            <w:gridSpan w:val="11"/>
            <w:tcBorders>
              <w:left w:val="single" w:color="000000" w:sz="8" w:space="0"/>
            </w:tcBorders>
          </w:tcPr>
          <w:p w14:paraId="394DC2A3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385" w:type="dxa"/>
            <w:gridSpan w:val="3"/>
          </w:tcPr>
          <w:p w14:paraId="3A90A0BF">
            <w:pPr>
              <w:spacing w:line="360" w:lineRule="auto"/>
              <w:jc w:val="center"/>
              <w:rPr>
                <w:rFonts w:hint="eastAsia"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  <w:lang w:val="en-US" w:eastAsia="zh-CN"/>
              </w:rPr>
              <w:t>法定代表人身份证号码</w:t>
            </w:r>
          </w:p>
        </w:tc>
        <w:tc>
          <w:tcPr>
            <w:tcW w:w="1804" w:type="dxa"/>
            <w:tcBorders>
              <w:right w:val="single" w:color="000000" w:sz="8" w:space="0"/>
            </w:tcBorders>
          </w:tcPr>
          <w:p w14:paraId="4A8595FC">
            <w:pPr>
              <w:spacing w:line="360" w:lineRule="auto"/>
              <w:rPr>
                <w:rFonts w:hint="eastAsia" w:ascii="宋体" w:hAnsi="宋体"/>
                <w:bCs/>
                <w:szCs w:val="18"/>
              </w:rPr>
            </w:pPr>
          </w:p>
        </w:tc>
      </w:tr>
      <w:tr w14:paraId="587D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jc w:val="center"/>
        </w:trPr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6F878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地块名称</w:t>
            </w:r>
          </w:p>
        </w:tc>
        <w:tc>
          <w:tcPr>
            <w:tcW w:w="479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0AE9D5B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05D79410">
            <w:pPr>
              <w:spacing w:line="360" w:lineRule="auto"/>
              <w:jc w:val="center"/>
              <w:rPr>
                <w:rFonts w:hint="eastAsia"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转出面积</w:t>
            </w:r>
          </w:p>
        </w:tc>
        <w:tc>
          <w:tcPr>
            <w:tcW w:w="18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7E1C9">
            <w:pPr>
              <w:spacing w:line="360" w:lineRule="auto"/>
              <w:jc w:val="center"/>
              <w:rPr>
                <w:rFonts w:hint="eastAsia"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亩</w:t>
            </w:r>
          </w:p>
        </w:tc>
      </w:tr>
      <w:tr w14:paraId="680B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jc w:val="center"/>
        </w:trPr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E7BF6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坐落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A72A36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del w:id="105" w:author="user" w:date="2025-07-03T15:32:00Z">
              <w:r>
                <w:rPr>
                  <w:rFonts w:hint="eastAsia" w:ascii="宋体" w:hAnsi="宋体"/>
                  <w:bCs/>
                  <w:szCs w:val="18"/>
                </w:rPr>
                <w:delText>常德市</w:delText>
              </w:r>
            </w:del>
            <w:ins w:id="106" w:author="user" w:date="2025-07-03T15:32:00Z">
              <w:r>
                <w:rPr>
                  <w:rFonts w:hint="eastAsia" w:ascii="宋体" w:hAnsi="宋体"/>
                  <w:bCs/>
                  <w:szCs w:val="18"/>
                </w:rPr>
                <w:t>石门县</w:t>
              </w:r>
            </w:ins>
            <w:r>
              <w:rPr>
                <w:rFonts w:ascii="宋体" w:hAnsi="宋体"/>
                <w:bCs/>
                <w:szCs w:val="18"/>
              </w:rPr>
              <w:t xml:space="preserve">          </w:t>
            </w:r>
            <w:r>
              <w:rPr>
                <w:rFonts w:hint="eastAsia" w:ascii="宋体" w:hAnsi="宋体"/>
                <w:bCs/>
                <w:szCs w:val="18"/>
              </w:rPr>
              <w:t>县（区）      镇（乡/街道）</w:t>
            </w:r>
            <w:r>
              <w:rPr>
                <w:rFonts w:ascii="宋体" w:hAnsi="宋体"/>
                <w:bCs/>
                <w:szCs w:val="18"/>
              </w:rPr>
              <w:t xml:space="preserve">        </w:t>
            </w:r>
            <w:r>
              <w:rPr>
                <w:rFonts w:hint="eastAsia" w:ascii="宋体" w:hAnsi="宋体"/>
                <w:bCs/>
                <w:szCs w:val="18"/>
              </w:rPr>
              <w:t>村（社区）</w:t>
            </w:r>
          </w:p>
        </w:tc>
      </w:tr>
      <w:tr w14:paraId="571B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jc w:val="center"/>
        </w:trPr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79D8E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地类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82CDBE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耕地</w:t>
            </w:r>
            <w:r>
              <w:rPr>
                <w:rFonts w:ascii="宋体" w:hAnsi="宋体"/>
                <w:bCs/>
                <w:szCs w:val="18"/>
              </w:rPr>
              <w:t xml:space="preserve"> </w:t>
            </w:r>
            <w:r>
              <w:rPr>
                <w:rFonts w:ascii="宋体" w:hAnsi="宋体"/>
                <w:szCs w:val="18"/>
              </w:rPr>
              <w:t xml:space="preserve">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鱼池</w:t>
            </w:r>
            <w:r>
              <w:rPr>
                <w:rFonts w:ascii="宋体" w:hAnsi="宋体"/>
                <w:bCs/>
                <w:szCs w:val="18"/>
              </w:rPr>
              <w:t xml:space="preserve"> 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养殖水面</w:t>
            </w:r>
            <w:r>
              <w:rPr>
                <w:rFonts w:ascii="宋体" w:hAnsi="宋体"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林地</w:t>
            </w:r>
            <w:r>
              <w:rPr>
                <w:rFonts w:ascii="宋体" w:hAnsi="宋体"/>
                <w:bCs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其他</w:t>
            </w:r>
            <w:r>
              <w:rPr>
                <w:rFonts w:hint="eastAsia" w:ascii="宋体" w:hAnsi="宋体"/>
                <w:bCs/>
                <w:szCs w:val="18"/>
                <w:u w:val="single"/>
              </w:rPr>
              <w:t>____________</w:t>
            </w:r>
          </w:p>
        </w:tc>
      </w:tr>
      <w:tr w14:paraId="2BB3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cantSplit/>
          <w:jc w:val="center"/>
        </w:trPr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833BD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土地性质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9B3E56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国有</w:t>
            </w:r>
            <w:r>
              <w:rPr>
                <w:rFonts w:ascii="宋体" w:hAnsi="宋体"/>
                <w:bCs/>
                <w:szCs w:val="18"/>
              </w:rPr>
              <w:t xml:space="preserve">    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集体所有</w:t>
            </w:r>
          </w:p>
        </w:tc>
      </w:tr>
      <w:tr w14:paraId="73DE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jc w:val="center"/>
        </w:trPr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27BC1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转出期限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674C10">
            <w:pPr>
              <w:spacing w:line="360" w:lineRule="auto"/>
              <w:ind w:firstLine="1680" w:firstLineChars="800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年</w:t>
            </w:r>
            <w:r>
              <w:rPr>
                <w:rFonts w:ascii="宋体" w:hAnsi="宋体"/>
                <w:bCs/>
                <w:szCs w:val="18"/>
              </w:rPr>
              <w:t xml:space="preserve">     </w:t>
            </w:r>
            <w:r>
              <w:rPr>
                <w:rFonts w:hint="eastAsia" w:ascii="宋体" w:hAnsi="宋体"/>
                <w:bCs/>
                <w:szCs w:val="18"/>
              </w:rPr>
              <w:t>月</w:t>
            </w:r>
            <w:r>
              <w:rPr>
                <w:rFonts w:ascii="宋体" w:hAnsi="宋体"/>
                <w:bCs/>
                <w:szCs w:val="18"/>
              </w:rPr>
              <w:t xml:space="preserve">     </w:t>
            </w:r>
            <w:r>
              <w:rPr>
                <w:rFonts w:hint="eastAsia" w:ascii="宋体" w:hAnsi="宋体"/>
                <w:bCs/>
                <w:szCs w:val="18"/>
              </w:rPr>
              <w:t>日 至</w:t>
            </w:r>
            <w:r>
              <w:rPr>
                <w:rFonts w:ascii="宋体" w:hAnsi="宋体"/>
                <w:bCs/>
                <w:szCs w:val="18"/>
              </w:rPr>
              <w:t xml:space="preserve">         </w:t>
            </w:r>
            <w:r>
              <w:rPr>
                <w:rFonts w:hint="eastAsia" w:ascii="宋体" w:hAnsi="宋体"/>
                <w:bCs/>
                <w:szCs w:val="18"/>
              </w:rPr>
              <w:t>年</w:t>
            </w:r>
            <w:r>
              <w:rPr>
                <w:rFonts w:ascii="宋体" w:hAnsi="宋体"/>
                <w:bCs/>
                <w:szCs w:val="18"/>
              </w:rPr>
              <w:t xml:space="preserve">     </w:t>
            </w:r>
            <w:r>
              <w:rPr>
                <w:rFonts w:hint="eastAsia" w:ascii="宋体" w:hAnsi="宋体"/>
                <w:bCs/>
                <w:szCs w:val="18"/>
              </w:rPr>
              <w:t>月</w:t>
            </w:r>
            <w:r>
              <w:rPr>
                <w:rFonts w:ascii="宋体" w:hAnsi="宋体"/>
                <w:bCs/>
                <w:szCs w:val="18"/>
              </w:rPr>
              <w:t xml:space="preserve">     </w:t>
            </w:r>
            <w:r>
              <w:rPr>
                <w:rFonts w:hint="eastAsia" w:ascii="宋体" w:hAnsi="宋体"/>
                <w:bCs/>
                <w:szCs w:val="18"/>
              </w:rPr>
              <w:t>日</w:t>
            </w:r>
            <w:r>
              <w:rPr>
                <w:rFonts w:ascii="宋体" w:hAnsi="宋体"/>
                <w:bCs/>
                <w:szCs w:val="18"/>
              </w:rPr>
              <w:t xml:space="preserve"> </w:t>
            </w:r>
          </w:p>
        </w:tc>
      </w:tr>
      <w:tr w14:paraId="569C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jc w:val="center"/>
        </w:trPr>
        <w:tc>
          <w:tcPr>
            <w:tcW w:w="1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61B55F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标的四至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77B662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东至：</w:t>
            </w:r>
          </w:p>
        </w:tc>
      </w:tr>
      <w:tr w14:paraId="549E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jc w:val="center"/>
        </w:trPr>
        <w:tc>
          <w:tcPr>
            <w:tcW w:w="1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0A14A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C6E723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南至：</w:t>
            </w:r>
          </w:p>
        </w:tc>
      </w:tr>
      <w:tr w14:paraId="4648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jc w:val="center"/>
        </w:trPr>
        <w:tc>
          <w:tcPr>
            <w:tcW w:w="1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DD6C7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97EC14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西至：</w:t>
            </w:r>
          </w:p>
        </w:tc>
      </w:tr>
      <w:tr w14:paraId="4164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390" w:hRule="atLeast"/>
          <w:jc w:val="center"/>
        </w:trPr>
        <w:tc>
          <w:tcPr>
            <w:tcW w:w="1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BC2CF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167A70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北至：</w:t>
            </w:r>
          </w:p>
        </w:tc>
      </w:tr>
      <w:tr w14:paraId="7839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53D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地上附着物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EF2ECB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名称</w:t>
            </w:r>
          </w:p>
        </w:tc>
        <w:tc>
          <w:tcPr>
            <w:tcW w:w="1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E2EA2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3CB94B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9D7320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565649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 w14:paraId="3C44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2221A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7295FC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数量</w:t>
            </w:r>
          </w:p>
        </w:tc>
        <w:tc>
          <w:tcPr>
            <w:tcW w:w="1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F09780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F0D0C2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85725A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80B24C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 w14:paraId="0B25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05463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637FC0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权属关系</w:t>
            </w:r>
          </w:p>
        </w:tc>
        <w:tc>
          <w:tcPr>
            <w:tcW w:w="17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28C570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2B279D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9B8848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C7E841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 w14:paraId="2357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jc w:val="center"/>
        </w:trPr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CEED3E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转出土地</w:t>
            </w:r>
          </w:p>
          <w:p w14:paraId="68703ED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用途</w:t>
            </w:r>
          </w:p>
        </w:tc>
        <w:tc>
          <w:tcPr>
            <w:tcW w:w="23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2867DF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25A9B4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是否属再次流转</w:t>
            </w:r>
          </w:p>
        </w:tc>
        <w:tc>
          <w:tcPr>
            <w:tcW w:w="382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EC5A79">
            <w:pPr>
              <w:spacing w:line="360" w:lineRule="auto"/>
              <w:ind w:left="105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Cs w:val="18"/>
              </w:rPr>
              <w:t>是</w:t>
            </w:r>
            <w:r>
              <w:rPr>
                <w:rFonts w:ascii="宋体" w:hAnsi="宋体"/>
                <w:szCs w:val="18"/>
              </w:rPr>
              <w:t xml:space="preserve">     </w:t>
            </w:r>
            <w:r>
              <w:rPr>
                <w:rFonts w:ascii="宋体" w:hAnsi="宋体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Cs w:val="18"/>
              </w:rPr>
              <w:t>否</w:t>
            </w:r>
          </w:p>
        </w:tc>
      </w:tr>
      <w:tr w14:paraId="7ECE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jc w:val="center"/>
        </w:trPr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84A3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转出方式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94996B">
            <w:pPr>
              <w:spacing w:line="360" w:lineRule="auto"/>
              <w:rPr>
                <w:rFonts w:ascii="宋体" w:hAnsi="宋体"/>
                <w:bCs/>
                <w:szCs w:val="18"/>
                <w:u w:val="single"/>
              </w:rPr>
            </w:pP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出租</w:t>
            </w:r>
            <w:r>
              <w:rPr>
                <w:rFonts w:ascii="宋体" w:hAnsi="宋体"/>
                <w:bCs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入股</w:t>
            </w:r>
            <w:r>
              <w:rPr>
                <w:rFonts w:ascii="宋体" w:hAnsi="宋体"/>
                <w:bCs/>
                <w:szCs w:val="18"/>
              </w:rPr>
              <w:t xml:space="preserve">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转让</w:t>
            </w:r>
            <w:r>
              <w:rPr>
                <w:rFonts w:ascii="宋体" w:hAnsi="宋体"/>
                <w:bCs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互换</w:t>
            </w:r>
            <w:r>
              <w:rPr>
                <w:rFonts w:ascii="宋体" w:hAnsi="宋体"/>
                <w:bCs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转包</w:t>
            </w:r>
            <w:r>
              <w:rPr>
                <w:rFonts w:ascii="宋体" w:hAnsi="宋体"/>
                <w:bCs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其他</w:t>
            </w:r>
            <w:r>
              <w:rPr>
                <w:rFonts w:ascii="宋体" w:hAnsi="宋体"/>
                <w:bCs/>
                <w:szCs w:val="18"/>
                <w:u w:val="single"/>
              </w:rPr>
              <w:t xml:space="preserve">              </w:t>
            </w:r>
          </w:p>
        </w:tc>
      </w:tr>
      <w:tr w14:paraId="2568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jc w:val="center"/>
        </w:trPr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01A7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其他描述（水、电、路等）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8CE67C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  <w:p w14:paraId="3A73014F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  <w:p w14:paraId="6905FA81"/>
        </w:tc>
      </w:tr>
      <w:tr w14:paraId="2955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cantSplit/>
          <w:jc w:val="center"/>
        </w:trPr>
        <w:tc>
          <w:tcPr>
            <w:tcW w:w="1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D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交易条件</w:t>
            </w:r>
          </w:p>
        </w:tc>
        <w:tc>
          <w:tcPr>
            <w:tcW w:w="23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E5BBCA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挂牌价格</w:t>
            </w:r>
          </w:p>
        </w:tc>
        <w:tc>
          <w:tcPr>
            <w:tcW w:w="2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232A4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 xml:space="preserve">           </w:t>
            </w:r>
            <w:r>
              <w:rPr>
                <w:rFonts w:hint="eastAsia" w:ascii="宋体" w:hAnsi="宋体"/>
                <w:bCs/>
                <w:szCs w:val="18"/>
              </w:rPr>
              <w:t>元</w:t>
            </w:r>
            <w:r>
              <w:rPr>
                <w:rFonts w:ascii="宋体" w:hAnsi="宋体"/>
                <w:bCs/>
                <w:szCs w:val="18"/>
              </w:rPr>
              <w:t>/</w:t>
            </w:r>
            <w:r>
              <w:rPr>
                <w:rFonts w:hint="eastAsia" w:ascii="宋体" w:hAnsi="宋体"/>
                <w:bCs/>
                <w:szCs w:val="18"/>
              </w:rPr>
              <w:t>亩</w:t>
            </w:r>
            <w:r>
              <w:rPr>
                <w:rFonts w:ascii="宋体" w:hAnsi="宋体"/>
                <w:bCs/>
                <w:szCs w:val="18"/>
              </w:rPr>
              <w:t>/</w:t>
            </w:r>
            <w:r>
              <w:rPr>
                <w:rFonts w:hint="eastAsia" w:ascii="宋体" w:hAnsi="宋体"/>
                <w:bCs/>
                <w:szCs w:val="18"/>
              </w:rPr>
              <w:t>年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3D7399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总价</w:t>
            </w:r>
          </w:p>
        </w:tc>
        <w:tc>
          <w:tcPr>
            <w:tcW w:w="22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88B35D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元</w:t>
            </w:r>
          </w:p>
        </w:tc>
      </w:tr>
      <w:tr w14:paraId="6BF2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cantSplit/>
          <w:jc w:val="center"/>
        </w:trPr>
        <w:tc>
          <w:tcPr>
            <w:tcW w:w="1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600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16D7AC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交易价款付款方式</w:t>
            </w:r>
          </w:p>
        </w:tc>
        <w:tc>
          <w:tcPr>
            <w:tcW w:w="567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5CC9C9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一次性支付，全部交易价款进场结算。</w:t>
            </w:r>
          </w:p>
          <w:p w14:paraId="7CB5F7DC"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分期付款，分期付款方式：</w:t>
            </w:r>
          </w:p>
        </w:tc>
      </w:tr>
      <w:tr w14:paraId="34B7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cantSplit/>
          <w:jc w:val="center"/>
        </w:trPr>
        <w:tc>
          <w:tcPr>
            <w:tcW w:w="1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4733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8FC07D"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与转让相关的其他条件</w:t>
            </w:r>
          </w:p>
        </w:tc>
        <w:tc>
          <w:tcPr>
            <w:tcW w:w="567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D87971">
            <w:pPr>
              <w:pStyle w:val="17"/>
              <w:rPr>
                <w:rFonts w:ascii="宋体" w:hAnsi="宋体"/>
                <w:szCs w:val="18"/>
              </w:rPr>
            </w:pPr>
          </w:p>
        </w:tc>
      </w:tr>
      <w:tr w14:paraId="54EF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90" w:hRule="atLeast"/>
          <w:jc w:val="center"/>
        </w:trPr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F450F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受让方条件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490B91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自然人：需年满</w:t>
            </w:r>
            <w:r>
              <w:rPr>
                <w:rFonts w:ascii="宋体" w:hAnsi="宋体"/>
                <w:bCs/>
                <w:szCs w:val="21"/>
              </w:rPr>
              <w:t>18</w:t>
            </w:r>
            <w:r>
              <w:rPr>
                <w:rFonts w:hint="eastAsia" w:ascii="宋体" w:hAnsi="宋体"/>
                <w:bCs/>
                <w:szCs w:val="21"/>
              </w:rPr>
              <w:t>周岁以上、</w:t>
            </w:r>
            <w:r>
              <w:rPr>
                <w:rFonts w:ascii="宋体" w:hAnsi="宋体"/>
                <w:bCs/>
                <w:szCs w:val="21"/>
              </w:rPr>
              <w:t>70</w:t>
            </w:r>
            <w:r>
              <w:rPr>
                <w:rFonts w:hint="eastAsia" w:ascii="宋体" w:hAnsi="宋体"/>
                <w:bCs/>
                <w:szCs w:val="21"/>
              </w:rPr>
              <w:t>周岁以下具有完全民事行为能力。</w:t>
            </w:r>
          </w:p>
          <w:p w14:paraId="784D9F93">
            <w:pPr>
              <w:pStyle w:val="18"/>
              <w:spacing w:line="360" w:lineRule="auto"/>
              <w:ind w:firstLine="0" w:firstLineChars="0"/>
              <w:rPr>
                <w:rFonts w:ascii="宋体" w:hAnsi="宋体"/>
                <w:bCs/>
                <w:szCs w:val="21"/>
              </w:rPr>
            </w:pPr>
          </w:p>
        </w:tc>
      </w:tr>
      <w:tr w14:paraId="08D6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280" w:hRule="atLeast"/>
          <w:jc w:val="center"/>
        </w:trPr>
        <w:tc>
          <w:tcPr>
            <w:tcW w:w="176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E6A6B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保证金设定</w:t>
            </w:r>
          </w:p>
        </w:tc>
        <w:tc>
          <w:tcPr>
            <w:tcW w:w="251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BD8DB2">
            <w:pPr>
              <w:pStyle w:val="17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是否缴纳保证金</w:t>
            </w:r>
          </w:p>
        </w:tc>
        <w:tc>
          <w:tcPr>
            <w:tcW w:w="54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F1B5C3">
            <w:pPr>
              <w:pStyle w:val="1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         </w:t>
            </w: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</w:tc>
      </w:tr>
      <w:tr w14:paraId="1DB1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280" w:hRule="atLeast"/>
          <w:jc w:val="center"/>
        </w:trPr>
        <w:tc>
          <w:tcPr>
            <w:tcW w:w="17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583606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506C3">
            <w:pPr>
              <w:pStyle w:val="1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交易保证金：</w:t>
            </w:r>
            <w:r>
              <w:rPr>
                <w:rFonts w:ascii="宋体" w:hAnsi="宋体"/>
                <w:bCs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万元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</w:p>
        </w:tc>
      </w:tr>
      <w:tr w14:paraId="2C55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280" w:hRule="atLeast"/>
          <w:jc w:val="center"/>
        </w:trPr>
        <w:tc>
          <w:tcPr>
            <w:tcW w:w="17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18D01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82F7C4">
            <w:pPr>
              <w:pStyle w:val="17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交纳形式</w:t>
            </w:r>
          </w:p>
        </w:tc>
        <w:tc>
          <w:tcPr>
            <w:tcW w:w="66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7E1FD">
            <w:pPr>
              <w:pStyle w:val="17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现金汇款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支票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汇票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电汇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</w:p>
        </w:tc>
      </w:tr>
      <w:tr w14:paraId="4BD5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280" w:hRule="atLeast"/>
          <w:jc w:val="center"/>
        </w:trPr>
        <w:tc>
          <w:tcPr>
            <w:tcW w:w="1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8A9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挂牌信息</w:t>
            </w:r>
          </w:p>
        </w:tc>
        <w:tc>
          <w:tcPr>
            <w:tcW w:w="251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172556">
            <w:pPr>
              <w:pStyle w:val="17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挂牌公告期（至少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个工作日）</w:t>
            </w:r>
          </w:p>
        </w:tc>
        <w:tc>
          <w:tcPr>
            <w:tcW w:w="54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001FEC">
            <w:pPr>
              <w:pStyle w:val="1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自公告之日起</w:t>
            </w:r>
            <w:r>
              <w:rPr>
                <w:rFonts w:ascii="宋体" w:hAnsi="宋体"/>
                <w:bCs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工作日</w:t>
            </w:r>
          </w:p>
        </w:tc>
      </w:tr>
      <w:tr w14:paraId="311C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280" w:hRule="atLeast"/>
          <w:jc w:val="center"/>
        </w:trPr>
        <w:tc>
          <w:tcPr>
            <w:tcW w:w="1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AD0F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1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653B1">
            <w:pPr>
              <w:pStyle w:val="17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挂牌期满后，如未征集到满足摘牌条件的意向受让方</w:t>
            </w:r>
          </w:p>
        </w:tc>
        <w:tc>
          <w:tcPr>
            <w:tcW w:w="54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656019">
            <w:pPr>
              <w:pStyle w:val="1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信息发布终结</w:t>
            </w:r>
          </w:p>
          <w:p w14:paraId="1F24A522">
            <w:pPr>
              <w:pStyle w:val="17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延长信息发布，</w:t>
            </w:r>
            <w:r>
              <w:rPr>
                <w:rFonts w:hint="eastAsia" w:ascii="宋体" w:hAnsi="宋体"/>
                <w:sz w:val="21"/>
                <w:szCs w:val="21"/>
                <w:shd w:val="clear" w:color="auto" w:fill="FFFFFF"/>
              </w:rPr>
              <w:t>不变更信息发布条件，按照</w:t>
            </w:r>
            <w:r>
              <w:rPr>
                <w:rFonts w:ascii="宋体" w:hAnsi="宋体"/>
                <w:sz w:val="21"/>
                <w:szCs w:val="21"/>
                <w:shd w:val="clear" w:color="auto" w:fill="FFFFFF"/>
              </w:rPr>
              <w:t xml:space="preserve"> 5 </w:t>
            </w:r>
            <w:r>
              <w:rPr>
                <w:rFonts w:hint="eastAsia" w:ascii="宋体" w:hAnsi="宋体"/>
                <w:sz w:val="21"/>
                <w:szCs w:val="21"/>
                <w:shd w:val="clear" w:color="auto" w:fill="FFFFFF"/>
              </w:rPr>
              <w:t>个工作日为一个周期延长，直至征集到意向受让方</w:t>
            </w:r>
          </w:p>
          <w:p w14:paraId="5BDFBB2D">
            <w:pPr>
              <w:pStyle w:val="1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变更公告内容，重新挂牌</w:t>
            </w:r>
          </w:p>
        </w:tc>
      </w:tr>
      <w:tr w14:paraId="5937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280" w:hRule="atLeast"/>
          <w:jc w:val="center"/>
        </w:trPr>
        <w:tc>
          <w:tcPr>
            <w:tcW w:w="1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0739B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1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EA748">
            <w:pPr>
              <w:pStyle w:val="17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交易方式</w:t>
            </w:r>
          </w:p>
        </w:tc>
        <w:tc>
          <w:tcPr>
            <w:tcW w:w="54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A441A8">
            <w:pPr>
              <w:pStyle w:val="1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挂牌期满，如征集到两个及以上符合条件的意向受让方，选择以下交易方式确定受让方：</w:t>
            </w:r>
          </w:p>
          <w:p w14:paraId="2D77B554">
            <w:pPr>
              <w:pStyle w:val="17"/>
              <w:rPr>
                <w:rStyle w:val="20"/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网络竞价（</w:t>
            </w: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阶梯竞价</w:t>
            </w:r>
            <w:r>
              <w:rPr>
                <w:rStyle w:val="20"/>
                <w:rFonts w:ascii="宋体" w:hAnsi="宋体"/>
                <w:bCs/>
                <w:sz w:val="21"/>
                <w:szCs w:val="21"/>
              </w:rPr>
              <w:t>&lt;</w:t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竞价阶梯</w:t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  <w:u w:val="single"/>
              </w:rPr>
              <w:t>______</w:t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元</w:t>
            </w:r>
            <w:r>
              <w:rPr>
                <w:rStyle w:val="20"/>
                <w:rFonts w:ascii="宋体" w:hAnsi="宋体"/>
                <w:bCs/>
                <w:sz w:val="21"/>
                <w:szCs w:val="21"/>
              </w:rPr>
              <w:t xml:space="preserve"> &gt;</w:t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、</w:t>
            </w: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自由竞价）</w:t>
            </w:r>
            <w:r>
              <w:rPr>
                <w:rStyle w:val="20"/>
                <w:rFonts w:ascii="宋体" w:hAnsi="宋体"/>
                <w:bCs/>
                <w:sz w:val="21"/>
                <w:szCs w:val="21"/>
              </w:rPr>
              <w:t xml:space="preserve">     </w:t>
            </w:r>
          </w:p>
          <w:p w14:paraId="6474358C">
            <w:pPr>
              <w:pStyle w:val="1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拍卖</w:t>
            </w:r>
            <w:r>
              <w:rPr>
                <w:rStyle w:val="20"/>
                <w:rFonts w:ascii="宋体" w:hAnsi="宋体"/>
                <w:bCs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招投标</w:t>
            </w:r>
            <w:r>
              <w:rPr>
                <w:rStyle w:val="20"/>
                <w:rFonts w:ascii="宋体" w:hAnsi="宋体"/>
                <w:bCs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 w:val="21"/>
                <w:szCs w:val="21"/>
              </w:rPr>
              <w:sym w:font="Wingdings 2" w:char="00A3"/>
            </w:r>
            <w:r>
              <w:rPr>
                <w:rStyle w:val="20"/>
                <w:rFonts w:hint="eastAsia" w:ascii="宋体" w:hAnsi="宋体"/>
                <w:bCs/>
                <w:sz w:val="21"/>
                <w:szCs w:val="21"/>
              </w:rPr>
              <w:t>其他</w:t>
            </w:r>
          </w:p>
        </w:tc>
      </w:tr>
      <w:tr w14:paraId="7816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280" w:hRule="atLeast"/>
          <w:jc w:val="center"/>
        </w:trPr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CBA63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价款划入账户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B3D5B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账户名称：</w:t>
            </w:r>
          </w:p>
          <w:p w14:paraId="371B53A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开户银行：</w:t>
            </w:r>
          </w:p>
          <w:p w14:paraId="2E651D0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账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号：</w:t>
            </w:r>
          </w:p>
        </w:tc>
      </w:tr>
      <w:tr w14:paraId="7666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182" w:hRule="atLeast"/>
          <w:jc w:val="center"/>
        </w:trPr>
        <w:tc>
          <w:tcPr>
            <w:tcW w:w="176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A1229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B7DB56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合同价款划转时间：对于符合划转条件的，农交中心在收到转出方提交的《关于划转农村产权流转交易价款的函》次日起三个工作日内予以办理。</w:t>
            </w:r>
          </w:p>
        </w:tc>
      </w:tr>
      <w:tr w14:paraId="6EB4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182" w:hRule="atLeast"/>
          <w:jc w:val="center"/>
        </w:trPr>
        <w:tc>
          <w:tcPr>
            <w:tcW w:w="176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862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转出方</w:t>
            </w:r>
          </w:p>
        </w:tc>
        <w:tc>
          <w:tcPr>
            <w:tcW w:w="797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97D058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  <w:p w14:paraId="0F20A5E0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法定代表人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hint="eastAsia" w:ascii="Times New Roman" w:hAnsi="Times New Roman"/>
                <w:bCs/>
                <w:szCs w:val="21"/>
              </w:rPr>
              <w:t>负责人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Cs/>
                <w:szCs w:val="21"/>
              </w:rPr>
              <w:t>签字盖章：</w:t>
            </w:r>
          </w:p>
          <w:p w14:paraId="7288370C">
            <w:pPr>
              <w:spacing w:line="360" w:lineRule="auto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Times New Roman" w:hAnsi="Times New Roman" w:eastAsia="方正仿宋简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 w14:paraId="7AFD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1760" w:hRule="atLeast"/>
          <w:jc w:val="center"/>
        </w:trPr>
        <w:tc>
          <w:tcPr>
            <w:tcW w:w="17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695657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审核意见</w:t>
            </w:r>
          </w:p>
        </w:tc>
        <w:tc>
          <w:tcPr>
            <w:tcW w:w="797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15BE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村集体经济组织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签署</w:t>
            </w:r>
            <w:r>
              <w:rPr>
                <w:rFonts w:hint="eastAsia" w:ascii="宋体" w:hAnsi="宋体"/>
                <w:bCs/>
                <w:szCs w:val="21"/>
              </w:rPr>
              <w:t>意见：</w:t>
            </w:r>
          </w:p>
          <w:p w14:paraId="4E10253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（盖章）</w:t>
            </w:r>
            <w:r>
              <w:rPr>
                <w:rFonts w:ascii="宋体" w:hAnsi="宋体"/>
                <w:bCs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负责人签字：</w:t>
            </w:r>
          </w:p>
          <w:p w14:paraId="5C71209F">
            <w:pPr>
              <w:spacing w:line="360" w:lineRule="auto"/>
              <w:rPr>
                <w:rFonts w:ascii="Times New Roman" w:hAnsi="Times New Roman" w:eastAsia="方正仿宋简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方正仿宋简体"/>
                <w:bCs/>
                <w:szCs w:val="21"/>
              </w:rPr>
              <w:t xml:space="preserve">                                                                                  </w:t>
            </w:r>
          </w:p>
        </w:tc>
      </w:tr>
      <w:tr w14:paraId="4513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1791" w:hRule="atLeast"/>
          <w:jc w:val="center"/>
        </w:trPr>
        <w:tc>
          <w:tcPr>
            <w:tcW w:w="1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230A3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79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64CB295">
            <w:pPr>
              <w:tabs>
                <w:tab w:val="center" w:pos="3992"/>
              </w:tabs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乡</w:t>
            </w:r>
            <w:r>
              <w:rPr>
                <w:rFonts w:hint="eastAsia" w:ascii="宋体" w:hAnsi="宋体" w:cs="___WRD_EMBED_SUB_42"/>
                <w:bCs/>
                <w:szCs w:val="21"/>
              </w:rPr>
              <w:t>镇农</w:t>
            </w:r>
            <w:r>
              <w:rPr>
                <w:rFonts w:hint="eastAsia" w:ascii="宋体" w:hAnsi="宋体" w:cs="宋体"/>
                <w:bCs/>
                <w:szCs w:val="21"/>
              </w:rPr>
              <w:t>经管理</w:t>
            </w:r>
            <w:r>
              <w:rPr>
                <w:rFonts w:hint="eastAsia" w:ascii="宋体" w:hAnsi="宋体" w:cs="___WRD_EMBED_SUB_42"/>
                <w:bCs/>
                <w:szCs w:val="21"/>
              </w:rPr>
              <w:t>办事处（街道办事处）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签署</w:t>
            </w:r>
            <w:r>
              <w:rPr>
                <w:rFonts w:hint="eastAsia" w:ascii="宋体" w:hAnsi="宋体"/>
                <w:bCs/>
                <w:szCs w:val="21"/>
              </w:rPr>
              <w:t>意见：</w:t>
            </w:r>
            <w:r>
              <w:rPr>
                <w:rFonts w:ascii="宋体" w:hAnsi="宋体"/>
                <w:bCs/>
                <w:szCs w:val="21"/>
              </w:rPr>
              <w:tab/>
            </w:r>
          </w:p>
          <w:p w14:paraId="076BD19A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（盖章）</w:t>
            </w:r>
          </w:p>
          <w:p w14:paraId="4E54C1C2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负责人签字：</w:t>
            </w:r>
          </w:p>
          <w:p w14:paraId="249A0DE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 w14:paraId="75AB2079">
            <w:pPr>
              <w:spacing w:line="360" w:lineRule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1F05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1895" w:hRule="atLeast"/>
          <w:jc w:val="center"/>
        </w:trPr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923E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农交中心</w:t>
            </w:r>
          </w:p>
          <w:p w14:paraId="7DC4026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意见</w:t>
            </w:r>
          </w:p>
        </w:tc>
        <w:tc>
          <w:tcPr>
            <w:tcW w:w="797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9E0CC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签署</w:t>
            </w:r>
            <w:r>
              <w:rPr>
                <w:rFonts w:hint="eastAsia" w:ascii="宋体" w:hAnsi="宋体"/>
                <w:bCs/>
                <w:szCs w:val="21"/>
              </w:rPr>
              <w:t>意见：</w:t>
            </w:r>
          </w:p>
          <w:p w14:paraId="415E026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（盖章）</w:t>
            </w:r>
          </w:p>
          <w:p w14:paraId="4E8EA21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负责人签字：</w:t>
            </w:r>
          </w:p>
          <w:p w14:paraId="50EC9462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</w:tbl>
    <w:p w14:paraId="2B4784E7">
      <w:pPr>
        <w:rPr>
          <w:szCs w:val="21"/>
        </w:rPr>
      </w:pPr>
    </w:p>
    <w:p w14:paraId="71C25FFE">
      <w:pPr>
        <w:jc w:val="center"/>
        <w:rPr>
          <w:del w:id="108" w:author="user" w:date="2025-07-04T08:43:00Z"/>
          <w:sz w:val="36"/>
          <w:szCs w:val="36"/>
          <w:rPrChange w:id="109" w:author="user" w:date="2025-07-04T08:43:00Z">
            <w:rPr>
              <w:del w:id="110" w:author="user" w:date="2025-07-04T08:43:00Z"/>
            </w:rPr>
          </w:rPrChange>
        </w:rPr>
        <w:pPrChange w:id="107" w:author="user" w:date="2025-07-04T08:44:00Z">
          <w:pPr/>
        </w:pPrChange>
      </w:pPr>
      <w:del w:id="111" w:author="user" w:date="2025-07-04T08:43:00Z">
        <w:r>
          <w:rPr>
            <w:sz w:val="36"/>
            <w:szCs w:val="36"/>
            <w:rPrChange w:id="112" w:author="user" w:date="2025-07-04T08:43:00Z">
              <w:rPr/>
            </w:rPrChange>
          </w:rPr>
          <w:br w:type="page"/>
        </w:r>
      </w:del>
    </w:p>
    <w:p w14:paraId="3862846F">
      <w:pPr>
        <w:jc w:val="center"/>
        <w:rPr>
          <w:sz w:val="36"/>
          <w:szCs w:val="36"/>
          <w:u w:val="single"/>
        </w:rPr>
        <w:pPrChange w:id="113" w:author="user" w:date="2025-07-04T08:44:00Z">
          <w:pPr/>
        </w:pPrChange>
      </w:pPr>
      <w:bookmarkStart w:id="14" w:name="_Toc20502"/>
      <w:bookmarkStart w:id="15" w:name="_Toc17954"/>
      <w:bookmarkStart w:id="16" w:name="_Toc8255"/>
    </w:p>
    <w:p w14:paraId="48E97774">
      <w:pPr>
        <w:jc w:val="center"/>
        <w:rPr>
          <w:ins w:id="115" w:author="user" w:date="2025-07-04T08:44:00Z"/>
          <w:sz w:val="36"/>
          <w:szCs w:val="36"/>
        </w:rPr>
        <w:pPrChange w:id="114" w:author="user" w:date="2025-07-04T08:44:00Z">
          <w:pPr/>
        </w:pPrChange>
      </w:pPr>
      <w:r>
        <w:rPr>
          <w:sz w:val="36"/>
          <w:szCs w:val="36"/>
          <w:u w:val="single"/>
          <w:rPrChange w:id="116" w:author="user" w:date="2025-07-04T08:43:00Z">
            <w:rPr>
              <w:u w:val="single"/>
            </w:rPr>
          </w:rPrChange>
        </w:rPr>
        <w:t xml:space="preserve">     </w:t>
      </w:r>
      <w:r>
        <w:rPr>
          <w:rFonts w:hint="eastAsia"/>
          <w:sz w:val="36"/>
          <w:szCs w:val="36"/>
          <w:rPrChange w:id="117" w:author="user" w:date="2025-07-04T08:43:00Z">
            <w:rPr>
              <w:rFonts w:hint="eastAsia"/>
            </w:rPr>
          </w:rPrChange>
        </w:rPr>
        <w:t>镇（乡</w:t>
      </w:r>
      <w:r>
        <w:rPr>
          <w:sz w:val="36"/>
          <w:szCs w:val="36"/>
          <w:rPrChange w:id="118" w:author="user" w:date="2025-07-04T08:43:00Z">
            <w:rPr/>
          </w:rPrChange>
        </w:rPr>
        <w:t>/</w:t>
      </w:r>
      <w:r>
        <w:rPr>
          <w:rFonts w:hint="eastAsia"/>
          <w:sz w:val="36"/>
          <w:szCs w:val="36"/>
          <w:rPrChange w:id="119" w:author="user" w:date="2025-07-04T08:43:00Z">
            <w:rPr>
              <w:rFonts w:hint="eastAsia"/>
            </w:rPr>
          </w:rPrChange>
        </w:rPr>
        <w:t>街道）</w:t>
      </w:r>
      <w:r>
        <w:rPr>
          <w:sz w:val="36"/>
          <w:szCs w:val="36"/>
          <w:u w:val="single"/>
          <w:rPrChange w:id="120" w:author="user" w:date="2025-07-04T08:43:00Z">
            <w:rPr>
              <w:u w:val="single"/>
            </w:rPr>
          </w:rPrChange>
        </w:rPr>
        <w:t xml:space="preserve">     </w:t>
      </w:r>
      <w:r>
        <w:rPr>
          <w:rFonts w:hint="eastAsia"/>
          <w:sz w:val="36"/>
          <w:szCs w:val="36"/>
          <w:rPrChange w:id="121" w:author="user" w:date="2025-07-04T08:43:00Z">
            <w:rPr>
              <w:rFonts w:hint="eastAsia"/>
            </w:rPr>
          </w:rPrChange>
        </w:rPr>
        <w:t>村（社区）集体经营性</w:t>
      </w:r>
    </w:p>
    <w:p w14:paraId="3F98716F">
      <w:pPr>
        <w:jc w:val="center"/>
        <w:rPr>
          <w:del w:id="123" w:author="user" w:date="2025-07-04T08:44:00Z"/>
          <w:sz w:val="36"/>
          <w:szCs w:val="36"/>
          <w:rPrChange w:id="124" w:author="user" w:date="2025-07-04T08:44:00Z">
            <w:rPr>
              <w:del w:id="125" w:author="user" w:date="2025-07-04T08:44:00Z"/>
            </w:rPr>
          </w:rPrChange>
        </w:rPr>
        <w:pPrChange w:id="122" w:author="user" w:date="2025-07-04T08:44:00Z">
          <w:pPr>
            <w:pStyle w:val="5"/>
            <w:spacing w:line="240" w:lineRule="auto"/>
            <w:ind w:firstLine="642"/>
            <w:jc w:val="center"/>
          </w:pPr>
        </w:pPrChange>
      </w:pPr>
      <w:r>
        <w:rPr>
          <w:rFonts w:hint="eastAsia"/>
          <w:b w:val="0"/>
          <w:bCs w:val="0"/>
          <w:sz w:val="36"/>
          <w:szCs w:val="36"/>
          <w:rPrChange w:id="126" w:author="user" w:date="2025-07-04T08:43:00Z">
            <w:rPr>
              <w:rFonts w:hint="eastAsia"/>
              <w:b w:val="0"/>
              <w:bCs w:val="0"/>
            </w:rPr>
          </w:rPrChange>
        </w:rPr>
        <w:t>资产</w:t>
      </w:r>
    </w:p>
    <w:p w14:paraId="5644966D">
      <w:pPr>
        <w:jc w:val="center"/>
        <w:rPr>
          <w:rFonts w:ascii="黑体" w:hAnsi="黑体"/>
          <w:color w:val="000000"/>
          <w:sz w:val="36"/>
          <w:szCs w:val="36"/>
          <w:rPrChange w:id="128" w:author="user" w:date="2025-07-04T08:44:00Z">
            <w:rPr>
              <w:rFonts w:ascii="黑体" w:hAnsi="黑体"/>
              <w:color w:val="000000"/>
            </w:rPr>
          </w:rPrChange>
        </w:rPr>
        <w:pPrChange w:id="127" w:author="user" w:date="2025-07-04T08:44:00Z">
          <w:pPr>
            <w:pStyle w:val="5"/>
            <w:spacing w:line="240" w:lineRule="auto"/>
            <w:ind w:firstLine="642"/>
            <w:jc w:val="center"/>
          </w:pPr>
        </w:pPrChange>
      </w:pPr>
      <w:r>
        <w:rPr>
          <w:rFonts w:hint="eastAsia" w:ascii="黑体" w:hAnsi="黑体"/>
          <w:b w:val="0"/>
          <w:bCs w:val="0"/>
          <w:color w:val="000000"/>
          <w:sz w:val="36"/>
          <w:szCs w:val="36"/>
          <w:rPrChange w:id="129" w:author="user" w:date="2025-07-04T08:44:00Z">
            <w:rPr>
              <w:rFonts w:hint="eastAsia" w:ascii="黑体" w:hAnsi="黑体"/>
              <w:b w:val="0"/>
              <w:bCs w:val="0"/>
              <w:color w:val="000000"/>
            </w:rPr>
          </w:rPrChange>
        </w:rPr>
        <w:t>流转会议决议</w:t>
      </w:r>
      <w:bookmarkEnd w:id="14"/>
      <w:bookmarkEnd w:id="15"/>
      <w:bookmarkEnd w:id="16"/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425"/>
        <w:gridCol w:w="1141"/>
        <w:gridCol w:w="284"/>
        <w:gridCol w:w="992"/>
        <w:gridCol w:w="433"/>
        <w:gridCol w:w="1695"/>
        <w:gridCol w:w="1695"/>
        <w:tblGridChange w:id="130">
          <w:tblGrid>
            <w:gridCol w:w="857"/>
            <w:gridCol w:w="1425"/>
            <w:gridCol w:w="1141"/>
            <w:gridCol w:w="284"/>
            <w:gridCol w:w="992"/>
            <w:gridCol w:w="433"/>
            <w:gridCol w:w="1695"/>
            <w:gridCol w:w="1695"/>
          </w:tblGrid>
        </w:tblGridChange>
      </w:tblGrid>
      <w:tr w14:paraId="02CA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204BAB0B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31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32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时间</w:t>
            </w:r>
          </w:p>
        </w:tc>
        <w:tc>
          <w:tcPr>
            <w:tcW w:w="2566" w:type="dxa"/>
            <w:gridSpan w:val="2"/>
            <w:vAlign w:val="center"/>
          </w:tcPr>
          <w:p w14:paraId="11ED7780">
            <w:pPr>
              <w:jc w:val="both"/>
              <w:rPr>
                <w:rFonts w:ascii="仿宋" w:hAnsi="仿宋" w:eastAsia="仿宋" w:cs="楷体"/>
                <w:sz w:val="30"/>
                <w:szCs w:val="30"/>
                <w:rPrChange w:id="134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pPrChange w:id="133" w:author="user" w:date="2025-07-04T08:44:00Z">
                <w:pPr>
                  <w:jc w:val="center"/>
                </w:pPr>
              </w:pPrChange>
            </w:pPr>
            <w:del w:id="135" w:author="user" w:date="2025-07-04T08:44:00Z">
              <w:r>
                <w:rPr>
                  <w:rFonts w:ascii="仿宋" w:hAnsi="仿宋" w:eastAsia="仿宋" w:cs="楷体"/>
                  <w:sz w:val="30"/>
                  <w:szCs w:val="30"/>
                  <w:u w:val="single"/>
                  <w:rPrChange w:id="136" w:author="user" w:date="2025-07-04T08:44:00Z">
                    <w:rPr>
                      <w:rFonts w:ascii="楷体" w:hAnsi="楷体" w:eastAsia="楷体" w:cs="楷体"/>
                      <w:szCs w:val="21"/>
                      <w:u w:val="single"/>
                    </w:rPr>
                  </w:rPrChange>
                </w:rPr>
                <w:delText xml:space="preserve">     </w:delText>
              </w:r>
            </w:del>
            <w:r>
              <w:rPr>
                <w:rFonts w:ascii="仿宋" w:hAnsi="仿宋" w:eastAsia="仿宋" w:cs="楷体"/>
                <w:sz w:val="30"/>
                <w:szCs w:val="30"/>
                <w:u w:val="single"/>
                <w:rPrChange w:id="137" w:author="user" w:date="2025-07-04T08:44:00Z">
                  <w:rPr>
                    <w:rFonts w:ascii="楷体" w:hAnsi="楷体" w:eastAsia="楷体" w:cs="楷体"/>
                    <w:szCs w:val="21"/>
                    <w:u w:val="single"/>
                  </w:rPr>
                </w:rPrChange>
              </w:rPr>
              <w:t xml:space="preserve"> </w:t>
            </w:r>
            <w:ins w:id="138" w:author="user" w:date="2025-07-04T08:44:00Z">
              <w:r>
                <w:rPr>
                  <w:rFonts w:ascii="仿宋" w:hAnsi="仿宋" w:eastAsia="仿宋" w:cs="楷体"/>
                  <w:sz w:val="30"/>
                  <w:szCs w:val="30"/>
                  <w:u w:val="single"/>
                </w:rPr>
                <w:t xml:space="preserve"> </w:t>
              </w:r>
            </w:ins>
            <w:r>
              <w:rPr>
                <w:rFonts w:ascii="仿宋" w:hAnsi="仿宋" w:eastAsia="仿宋" w:cs="楷体"/>
                <w:sz w:val="30"/>
                <w:szCs w:val="30"/>
                <w:u w:val="single"/>
                <w:rPrChange w:id="139" w:author="user" w:date="2025-07-04T08:44:00Z">
                  <w:rPr>
                    <w:rFonts w:ascii="楷体" w:hAnsi="楷体" w:eastAsia="楷体" w:cs="楷体"/>
                    <w:szCs w:val="21"/>
                    <w:u w:val="single"/>
                  </w:rPr>
                </w:rPrChange>
              </w:rPr>
              <w:t xml:space="preserve"> </w:t>
            </w:r>
            <w:r>
              <w:rPr>
                <w:rFonts w:hint="eastAsia" w:ascii="仿宋" w:hAnsi="仿宋" w:eastAsia="仿宋" w:cs="楷体"/>
                <w:sz w:val="30"/>
                <w:szCs w:val="30"/>
                <w:rPrChange w:id="140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年</w:t>
            </w:r>
            <w:del w:id="141" w:author="user" w:date="2025-07-04T08:44:00Z">
              <w:r>
                <w:rPr>
                  <w:rFonts w:ascii="仿宋" w:hAnsi="仿宋" w:eastAsia="仿宋" w:cs="楷体"/>
                  <w:sz w:val="30"/>
                  <w:szCs w:val="30"/>
                  <w:u w:val="single"/>
                  <w:rPrChange w:id="142" w:author="user" w:date="2025-07-04T08:44:00Z">
                    <w:rPr>
                      <w:rFonts w:ascii="楷体" w:hAnsi="楷体" w:eastAsia="楷体" w:cs="楷体"/>
                      <w:szCs w:val="21"/>
                      <w:u w:val="single"/>
                    </w:rPr>
                  </w:rPrChange>
                </w:rPr>
                <w:delText xml:space="preserve"> </w:delText>
              </w:r>
            </w:del>
            <w:ins w:id="143" w:author="user" w:date="2025-07-04T08:44:00Z">
              <w:r>
                <w:rPr>
                  <w:rFonts w:ascii="仿宋" w:hAnsi="仿宋" w:eastAsia="仿宋" w:cs="楷体"/>
                  <w:sz w:val="30"/>
                  <w:szCs w:val="30"/>
                  <w:u w:val="single"/>
                </w:rPr>
                <w:t xml:space="preserve"> </w:t>
              </w:r>
            </w:ins>
            <w:ins w:id="144" w:author="user" w:date="2025-07-04T08:45:00Z">
              <w:r>
                <w:rPr>
                  <w:rFonts w:ascii="仿宋" w:hAnsi="仿宋" w:eastAsia="仿宋" w:cs="楷体"/>
                  <w:sz w:val="30"/>
                  <w:szCs w:val="30"/>
                  <w:u w:val="single"/>
                </w:rPr>
                <w:t xml:space="preserve"> </w:t>
              </w:r>
            </w:ins>
            <w:ins w:id="145" w:author="user" w:date="2025-07-04T08:44:00Z">
              <w:r>
                <w:rPr>
                  <w:rFonts w:ascii="仿宋" w:hAnsi="仿宋" w:eastAsia="仿宋" w:cs="楷体"/>
                  <w:sz w:val="30"/>
                  <w:szCs w:val="30"/>
                  <w:u w:val="single"/>
                </w:rPr>
                <w:t xml:space="preserve"> </w:t>
              </w:r>
            </w:ins>
            <w:del w:id="146" w:author="user" w:date="2025-07-04T08:44:00Z">
              <w:r>
                <w:rPr>
                  <w:rFonts w:ascii="仿宋" w:hAnsi="仿宋" w:eastAsia="仿宋" w:cs="楷体"/>
                  <w:sz w:val="30"/>
                  <w:szCs w:val="30"/>
                  <w:u w:val="single"/>
                  <w:rPrChange w:id="147" w:author="user" w:date="2025-07-04T08:44:00Z">
                    <w:rPr>
                      <w:rFonts w:ascii="楷体" w:hAnsi="楷体" w:eastAsia="楷体" w:cs="楷体"/>
                      <w:szCs w:val="21"/>
                      <w:u w:val="single"/>
                    </w:rPr>
                  </w:rPrChange>
                </w:rPr>
                <w:delText xml:space="preserve">   </w:delText>
              </w:r>
            </w:del>
            <w:r>
              <w:rPr>
                <w:rFonts w:hint="eastAsia" w:ascii="仿宋" w:hAnsi="仿宋" w:eastAsia="仿宋" w:cs="楷体"/>
                <w:sz w:val="30"/>
                <w:szCs w:val="30"/>
                <w:rPrChange w:id="148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月</w:t>
            </w:r>
            <w:r>
              <w:rPr>
                <w:rFonts w:ascii="仿宋" w:hAnsi="仿宋" w:eastAsia="仿宋" w:cs="楷体"/>
                <w:sz w:val="30"/>
                <w:szCs w:val="30"/>
                <w:u w:val="single"/>
                <w:rPrChange w:id="149" w:author="user" w:date="2025-07-04T08:44:00Z">
                  <w:rPr>
                    <w:rFonts w:ascii="楷体" w:hAnsi="楷体" w:eastAsia="楷体" w:cs="楷体"/>
                    <w:szCs w:val="21"/>
                    <w:u w:val="single"/>
                  </w:rPr>
                </w:rPrChange>
              </w:rPr>
              <w:t xml:space="preserve">  </w:t>
            </w:r>
            <w:del w:id="150" w:author="user" w:date="2025-07-04T08:44:00Z">
              <w:r>
                <w:rPr>
                  <w:rFonts w:ascii="仿宋" w:hAnsi="仿宋" w:eastAsia="仿宋" w:cs="楷体"/>
                  <w:sz w:val="30"/>
                  <w:szCs w:val="30"/>
                  <w:u w:val="single"/>
                  <w:rPrChange w:id="151" w:author="user" w:date="2025-07-04T08:44:00Z">
                    <w:rPr>
                      <w:rFonts w:ascii="楷体" w:hAnsi="楷体" w:eastAsia="楷体" w:cs="楷体"/>
                      <w:szCs w:val="21"/>
                      <w:u w:val="single"/>
                    </w:rPr>
                  </w:rPrChange>
                </w:rPr>
                <w:delText xml:space="preserve"> </w:delText>
              </w:r>
            </w:del>
            <w:r>
              <w:rPr>
                <w:rFonts w:ascii="仿宋" w:hAnsi="仿宋" w:eastAsia="仿宋" w:cs="楷体"/>
                <w:sz w:val="30"/>
                <w:szCs w:val="30"/>
                <w:u w:val="single"/>
                <w:rPrChange w:id="152" w:author="user" w:date="2025-07-04T08:44:00Z">
                  <w:rPr>
                    <w:rFonts w:ascii="楷体" w:hAnsi="楷体" w:eastAsia="楷体" w:cs="楷体"/>
                    <w:szCs w:val="21"/>
                    <w:u w:val="single"/>
                  </w:rPr>
                </w:rPrChange>
              </w:rPr>
              <w:t xml:space="preserve"> </w:t>
            </w:r>
            <w:r>
              <w:rPr>
                <w:rFonts w:hint="eastAsia" w:ascii="仿宋" w:hAnsi="仿宋" w:eastAsia="仿宋" w:cs="楷体"/>
                <w:sz w:val="30"/>
                <w:szCs w:val="30"/>
                <w:rPrChange w:id="153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日</w:t>
            </w:r>
          </w:p>
        </w:tc>
        <w:tc>
          <w:tcPr>
            <w:tcW w:w="1709" w:type="dxa"/>
            <w:gridSpan w:val="3"/>
            <w:vAlign w:val="center"/>
          </w:tcPr>
          <w:p w14:paraId="5E0E2D4F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54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55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地点</w:t>
            </w:r>
          </w:p>
        </w:tc>
        <w:tc>
          <w:tcPr>
            <w:tcW w:w="3390" w:type="dxa"/>
            <w:gridSpan w:val="2"/>
            <w:vAlign w:val="center"/>
          </w:tcPr>
          <w:p w14:paraId="60ED184C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56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</w:tr>
      <w:tr w14:paraId="09E7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1C2168B0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57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58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参会</w:t>
            </w:r>
          </w:p>
          <w:p w14:paraId="48B9F33E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59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60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人数</w:t>
            </w:r>
          </w:p>
        </w:tc>
        <w:tc>
          <w:tcPr>
            <w:tcW w:w="2566" w:type="dxa"/>
            <w:gridSpan w:val="2"/>
            <w:vAlign w:val="center"/>
          </w:tcPr>
          <w:p w14:paraId="20B5710F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61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6BBF16A0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62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63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主持人</w:t>
            </w:r>
          </w:p>
        </w:tc>
        <w:tc>
          <w:tcPr>
            <w:tcW w:w="3390" w:type="dxa"/>
            <w:gridSpan w:val="2"/>
            <w:vAlign w:val="center"/>
          </w:tcPr>
          <w:p w14:paraId="1CD3F196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64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</w:tr>
      <w:tr w14:paraId="247B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restart"/>
            <w:vAlign w:val="center"/>
          </w:tcPr>
          <w:p w14:paraId="1C86308A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65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66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相关情况决议结果</w:t>
            </w:r>
          </w:p>
        </w:tc>
        <w:tc>
          <w:tcPr>
            <w:tcW w:w="1425" w:type="dxa"/>
            <w:vAlign w:val="center"/>
          </w:tcPr>
          <w:p w14:paraId="6300ECE1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67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68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标的名称</w:t>
            </w:r>
          </w:p>
        </w:tc>
        <w:tc>
          <w:tcPr>
            <w:tcW w:w="1425" w:type="dxa"/>
            <w:gridSpan w:val="2"/>
            <w:vAlign w:val="center"/>
          </w:tcPr>
          <w:p w14:paraId="358C7045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69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70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标的面积</w:t>
            </w:r>
          </w:p>
        </w:tc>
        <w:tc>
          <w:tcPr>
            <w:tcW w:w="1425" w:type="dxa"/>
            <w:gridSpan w:val="2"/>
            <w:vAlign w:val="center"/>
          </w:tcPr>
          <w:p w14:paraId="67BBDC8F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71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72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流转底价</w:t>
            </w:r>
          </w:p>
        </w:tc>
        <w:tc>
          <w:tcPr>
            <w:tcW w:w="1695" w:type="dxa"/>
            <w:vAlign w:val="center"/>
          </w:tcPr>
          <w:p w14:paraId="2D093D75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73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74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流转年限</w:t>
            </w:r>
          </w:p>
        </w:tc>
        <w:tc>
          <w:tcPr>
            <w:tcW w:w="1695" w:type="dxa"/>
            <w:vAlign w:val="center"/>
          </w:tcPr>
          <w:p w14:paraId="56876D5F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75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76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支付方式</w:t>
            </w:r>
          </w:p>
        </w:tc>
      </w:tr>
      <w:tr w14:paraId="3F4F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 w14:paraId="38C378B4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77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1425" w:type="dxa"/>
            <w:vAlign w:val="center"/>
          </w:tcPr>
          <w:p w14:paraId="3DFA6336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78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9BCF5F1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79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1340AE5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80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1695" w:type="dxa"/>
            <w:vAlign w:val="center"/>
          </w:tcPr>
          <w:p w14:paraId="7492E60E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81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1695" w:type="dxa"/>
            <w:vAlign w:val="center"/>
          </w:tcPr>
          <w:p w14:paraId="42909275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82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</w:tr>
      <w:tr w14:paraId="5EBB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66AB6A3D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183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7665" w:type="dxa"/>
            <w:gridSpan w:val="7"/>
            <w:vAlign w:val="center"/>
          </w:tcPr>
          <w:p w14:paraId="5917A191">
            <w:pPr>
              <w:rPr>
                <w:rFonts w:ascii="仿宋" w:hAnsi="仿宋" w:eastAsia="仿宋" w:cs="楷体"/>
                <w:sz w:val="30"/>
                <w:szCs w:val="30"/>
                <w:rPrChange w:id="184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185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流转渠道、受让方条件等相关决议结果：</w:t>
            </w:r>
          </w:p>
          <w:p w14:paraId="7A9E17BB">
            <w:pPr>
              <w:rPr>
                <w:del w:id="186" w:author="user" w:date="2025-07-04T08:45:00Z"/>
                <w:rFonts w:ascii="仿宋" w:hAnsi="仿宋" w:eastAsia="仿宋" w:cs="楷体"/>
                <w:sz w:val="30"/>
                <w:szCs w:val="30"/>
                <w:rPrChange w:id="187" w:author="user" w:date="2025-07-04T08:44:00Z">
                  <w:rPr>
                    <w:del w:id="188" w:author="user" w:date="2025-07-04T08:45:00Z"/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ascii="仿宋" w:hAnsi="仿宋" w:eastAsia="仿宋" w:cs="楷体"/>
                <w:sz w:val="30"/>
                <w:szCs w:val="30"/>
                <w:rPrChange w:id="189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>1</w:t>
            </w:r>
            <w:r>
              <w:rPr>
                <w:rFonts w:ascii="仿宋" w:hAnsi="仿宋" w:eastAsia="仿宋" w:cs="楷体"/>
                <w:sz w:val="30"/>
                <w:szCs w:val="30"/>
                <w:rPrChange w:id="190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>、所有标的通过</w:t>
            </w:r>
            <w:del w:id="191" w:author="user" w:date="2025-07-03T15:32:00Z">
              <w:r>
                <w:rPr>
                  <w:rFonts w:hint="eastAsia" w:ascii="仿宋" w:hAnsi="仿宋" w:eastAsia="仿宋" w:cs="楷体"/>
                  <w:sz w:val="30"/>
                  <w:szCs w:val="30"/>
                  <w:rPrChange w:id="192" w:author="user" w:date="2025-07-04T08:44:00Z">
                    <w:rPr>
                      <w:rFonts w:hint="eastAsia" w:ascii="楷体" w:hAnsi="楷体" w:eastAsia="楷体" w:cs="楷体"/>
                      <w:szCs w:val="21"/>
                    </w:rPr>
                  </w:rPrChange>
                </w:rPr>
                <w:delText>常德市</w:delText>
              </w:r>
            </w:del>
            <w:ins w:id="193" w:author="user" w:date="2025-07-03T15:32:00Z">
              <w:r>
                <w:rPr>
                  <w:rFonts w:hint="eastAsia" w:ascii="仿宋" w:hAnsi="仿宋" w:eastAsia="仿宋" w:cs="楷体"/>
                  <w:sz w:val="30"/>
                  <w:szCs w:val="30"/>
                  <w:rPrChange w:id="194" w:author="user" w:date="2025-07-04T08:44:00Z">
                    <w:rPr>
                      <w:rFonts w:hint="eastAsia" w:ascii="楷体" w:hAnsi="楷体" w:eastAsia="楷体" w:cs="楷体"/>
                      <w:szCs w:val="21"/>
                    </w:rPr>
                  </w:rPrChange>
                </w:rPr>
                <w:t>石门县</w:t>
              </w:r>
            </w:ins>
            <w:r>
              <w:rPr>
                <w:rFonts w:hint="eastAsia" w:ascii="仿宋" w:hAnsi="仿宋" w:eastAsia="仿宋" w:cs="楷体"/>
                <w:sz w:val="30"/>
                <w:szCs w:val="30"/>
                <w:rPrChange w:id="195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农村产权交易中心平台对外流转；</w:t>
            </w:r>
          </w:p>
          <w:p w14:paraId="1E015BE5">
            <w:pPr>
              <w:rPr>
                <w:del w:id="196" w:author="user" w:date="2025-07-04T08:45:00Z"/>
                <w:rFonts w:ascii="仿宋" w:hAnsi="仿宋" w:eastAsia="仿宋" w:cs="楷体"/>
                <w:sz w:val="30"/>
                <w:szCs w:val="30"/>
                <w:rPrChange w:id="197" w:author="user" w:date="2025-07-04T08:44:00Z">
                  <w:rPr>
                    <w:del w:id="198" w:author="user" w:date="2025-07-04T08:45:00Z"/>
                    <w:rFonts w:ascii="楷体" w:hAnsi="楷体" w:eastAsia="楷体" w:cs="楷体"/>
                    <w:szCs w:val="21"/>
                  </w:rPr>
                </w:rPrChange>
              </w:rPr>
            </w:pPr>
          </w:p>
          <w:p w14:paraId="352F1684">
            <w:pPr>
              <w:rPr>
                <w:del w:id="199" w:author="user" w:date="2025-07-04T08:45:00Z"/>
                <w:rFonts w:ascii="仿宋" w:hAnsi="仿宋" w:eastAsia="仿宋" w:cs="楷体"/>
                <w:sz w:val="30"/>
                <w:szCs w:val="30"/>
                <w:rPrChange w:id="200" w:author="user" w:date="2025-07-04T08:44:00Z">
                  <w:rPr>
                    <w:del w:id="201" w:author="user" w:date="2025-07-04T08:45:00Z"/>
                    <w:rFonts w:ascii="楷体" w:hAnsi="楷体" w:eastAsia="楷体" w:cs="楷体"/>
                    <w:szCs w:val="21"/>
                  </w:rPr>
                </w:rPrChange>
              </w:rPr>
            </w:pPr>
          </w:p>
          <w:p w14:paraId="6A7F93E0">
            <w:pPr>
              <w:rPr>
                <w:rFonts w:ascii="仿宋" w:hAnsi="仿宋" w:eastAsia="仿宋" w:cs="楷体"/>
                <w:sz w:val="30"/>
                <w:szCs w:val="30"/>
                <w:rPrChange w:id="202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  <w:p w14:paraId="3B58F4FB">
            <w:pPr>
              <w:rPr>
                <w:rFonts w:ascii="仿宋" w:hAnsi="仿宋" w:eastAsia="仿宋" w:cs="楷体"/>
                <w:sz w:val="30"/>
                <w:szCs w:val="30"/>
                <w:rPrChange w:id="203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04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详细事宜以正式签订的流转合同为准！</w:t>
            </w:r>
          </w:p>
        </w:tc>
      </w:tr>
      <w:tr w14:paraId="34CA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vAlign w:val="center"/>
          </w:tcPr>
          <w:p w14:paraId="4B6D2253">
            <w:pPr>
              <w:rPr>
                <w:rFonts w:ascii="仿宋" w:hAnsi="仿宋" w:eastAsia="仿宋" w:cs="楷体"/>
                <w:sz w:val="30"/>
                <w:szCs w:val="30"/>
                <w:rPrChange w:id="205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ascii="仿宋" w:hAnsi="仿宋" w:eastAsia="仿宋" w:cs="楷体"/>
                <w:sz w:val="30"/>
                <w:szCs w:val="30"/>
                <w:rPrChange w:id="206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 xml:space="preserve">    </w:t>
            </w:r>
            <w:r>
              <w:rPr>
                <w:rFonts w:ascii="仿宋" w:hAnsi="仿宋" w:eastAsia="仿宋" w:cs="楷体"/>
                <w:sz w:val="30"/>
                <w:szCs w:val="30"/>
                <w:rPrChange w:id="207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>本次流转决议，已履行农村重大事项民主决策程序，经过有效的内部决议，内容公示，并获得相应批准。</w:t>
            </w:r>
          </w:p>
        </w:tc>
      </w:tr>
      <w:tr w14:paraId="544D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restart"/>
            <w:vAlign w:val="center"/>
          </w:tcPr>
          <w:p w14:paraId="5E5269D0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08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09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村民代表签字按手印</w:t>
            </w:r>
          </w:p>
        </w:tc>
        <w:tc>
          <w:tcPr>
            <w:tcW w:w="2566" w:type="dxa"/>
            <w:gridSpan w:val="2"/>
            <w:vAlign w:val="center"/>
          </w:tcPr>
          <w:p w14:paraId="1AB23A84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10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11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应到会人数</w:t>
            </w:r>
          </w:p>
        </w:tc>
        <w:tc>
          <w:tcPr>
            <w:tcW w:w="1709" w:type="dxa"/>
            <w:gridSpan w:val="3"/>
            <w:vAlign w:val="center"/>
          </w:tcPr>
          <w:p w14:paraId="427B8749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12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1695" w:type="dxa"/>
            <w:vAlign w:val="center"/>
          </w:tcPr>
          <w:p w14:paraId="1801D13E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13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14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实到会人数</w:t>
            </w:r>
          </w:p>
        </w:tc>
        <w:tc>
          <w:tcPr>
            <w:tcW w:w="1695" w:type="dxa"/>
            <w:vAlign w:val="center"/>
          </w:tcPr>
          <w:p w14:paraId="18C4E336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15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</w:tr>
      <w:tr w14:paraId="424D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6" w:author="user" w:date="2025-07-04T08:4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55" w:hRule="atLeast"/>
          <w:jc w:val="center"/>
          <w:trPrChange w:id="216" w:author="user" w:date="2025-07-04T08:45:00Z">
            <w:trPr>
              <w:trHeight w:val="3532" w:hRule="atLeast"/>
              <w:jc w:val="center"/>
            </w:trPr>
          </w:trPrChange>
        </w:trPr>
        <w:tc>
          <w:tcPr>
            <w:tcW w:w="857" w:type="dxa"/>
            <w:vMerge w:val="continue"/>
            <w:vAlign w:val="center"/>
            <w:tcPrChange w:id="217" w:author="user" w:date="2025-07-04T08:45:00Z">
              <w:tcPr>
                <w:tcW w:w="857" w:type="dxa"/>
                <w:vMerge w:val="continue"/>
                <w:vAlign w:val="center"/>
              </w:tcPr>
            </w:tcPrChange>
          </w:tcPr>
          <w:p w14:paraId="32550B3F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18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7665" w:type="dxa"/>
            <w:gridSpan w:val="7"/>
            <w:vAlign w:val="center"/>
            <w:tcPrChange w:id="219" w:author="user" w:date="2025-07-04T08:45:00Z">
              <w:tcPr>
                <w:tcW w:w="7665" w:type="dxa"/>
                <w:gridSpan w:val="7"/>
                <w:vAlign w:val="center"/>
              </w:tcPr>
            </w:tcPrChange>
          </w:tcPr>
          <w:p w14:paraId="039D3D84">
            <w:pPr>
              <w:jc w:val="both"/>
              <w:rPr>
                <w:rFonts w:ascii="仿宋" w:hAnsi="仿宋" w:eastAsia="仿宋" w:cs="楷体"/>
                <w:sz w:val="30"/>
                <w:szCs w:val="30"/>
                <w:rPrChange w:id="221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pPrChange w:id="220" w:author="user" w:date="2025-07-04T08:45:00Z">
                <w:pPr>
                  <w:jc w:val="center"/>
                </w:pPr>
              </w:pPrChange>
            </w:pPr>
          </w:p>
        </w:tc>
      </w:tr>
      <w:tr w14:paraId="0B9C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restart"/>
            <w:vAlign w:val="center"/>
          </w:tcPr>
          <w:p w14:paraId="38B255BC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22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23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村两委班子签字按手印</w:t>
            </w:r>
          </w:p>
        </w:tc>
        <w:tc>
          <w:tcPr>
            <w:tcW w:w="2566" w:type="dxa"/>
            <w:gridSpan w:val="2"/>
            <w:vAlign w:val="center"/>
          </w:tcPr>
          <w:p w14:paraId="2C8FEB2F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24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25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应到会人数</w:t>
            </w:r>
          </w:p>
        </w:tc>
        <w:tc>
          <w:tcPr>
            <w:tcW w:w="1709" w:type="dxa"/>
            <w:gridSpan w:val="3"/>
            <w:vAlign w:val="center"/>
          </w:tcPr>
          <w:p w14:paraId="283E3468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26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1695" w:type="dxa"/>
            <w:vAlign w:val="center"/>
          </w:tcPr>
          <w:p w14:paraId="756D3472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27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28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实到会人数</w:t>
            </w:r>
          </w:p>
        </w:tc>
        <w:tc>
          <w:tcPr>
            <w:tcW w:w="1695" w:type="dxa"/>
            <w:vAlign w:val="center"/>
          </w:tcPr>
          <w:p w14:paraId="7982023B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29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</w:tr>
      <w:tr w14:paraId="60BF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vAlign w:val="center"/>
          </w:tcPr>
          <w:p w14:paraId="0EB4812D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30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  <w:tc>
          <w:tcPr>
            <w:tcW w:w="7665" w:type="dxa"/>
            <w:gridSpan w:val="7"/>
            <w:vAlign w:val="center"/>
          </w:tcPr>
          <w:p w14:paraId="3DCC46A8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31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</w:tc>
      </w:tr>
      <w:tr w14:paraId="36E6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2BE22176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32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33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审核</w:t>
            </w:r>
          </w:p>
          <w:p w14:paraId="1D2A779F">
            <w:pPr>
              <w:jc w:val="center"/>
              <w:rPr>
                <w:rFonts w:ascii="仿宋" w:hAnsi="仿宋" w:eastAsia="仿宋" w:cs="楷体"/>
                <w:sz w:val="30"/>
                <w:szCs w:val="30"/>
                <w:rPrChange w:id="234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35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意见</w:t>
            </w:r>
          </w:p>
        </w:tc>
        <w:tc>
          <w:tcPr>
            <w:tcW w:w="3842" w:type="dxa"/>
            <w:gridSpan w:val="4"/>
          </w:tcPr>
          <w:p w14:paraId="013BDABE">
            <w:pPr>
              <w:rPr>
                <w:rFonts w:ascii="仿宋" w:hAnsi="仿宋" w:eastAsia="仿宋" w:cs="楷体"/>
                <w:sz w:val="30"/>
                <w:szCs w:val="30"/>
                <w:rPrChange w:id="236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37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村集体经济组织（盖章）</w:t>
            </w:r>
          </w:p>
          <w:p w14:paraId="7043658A">
            <w:pPr>
              <w:rPr>
                <w:rFonts w:ascii="仿宋" w:hAnsi="仿宋" w:eastAsia="仿宋" w:cs="楷体"/>
                <w:sz w:val="30"/>
                <w:szCs w:val="30"/>
                <w:rPrChange w:id="238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  <w:p w14:paraId="649B5A04">
            <w:pPr>
              <w:rPr>
                <w:rFonts w:ascii="仿宋" w:hAnsi="仿宋" w:eastAsia="仿宋" w:cs="楷体"/>
                <w:sz w:val="30"/>
                <w:szCs w:val="30"/>
                <w:rPrChange w:id="239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</w:p>
          <w:p w14:paraId="36D92CA3">
            <w:pPr>
              <w:jc w:val="right"/>
              <w:rPr>
                <w:rFonts w:ascii="仿宋" w:hAnsi="仿宋" w:eastAsia="仿宋" w:cs="楷体"/>
                <w:sz w:val="30"/>
                <w:szCs w:val="30"/>
                <w:rPrChange w:id="240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41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年</w:t>
            </w:r>
            <w:r>
              <w:rPr>
                <w:rFonts w:ascii="仿宋" w:hAnsi="仿宋" w:eastAsia="仿宋" w:cs="楷体"/>
                <w:sz w:val="30"/>
                <w:szCs w:val="30"/>
                <w:rPrChange w:id="242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 xml:space="preserve">  </w:t>
            </w:r>
            <w:r>
              <w:rPr>
                <w:rFonts w:hint="eastAsia" w:ascii="仿宋" w:hAnsi="仿宋" w:eastAsia="仿宋" w:cs="楷体"/>
                <w:sz w:val="30"/>
                <w:szCs w:val="30"/>
                <w:rPrChange w:id="243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月</w:t>
            </w:r>
            <w:r>
              <w:rPr>
                <w:rFonts w:ascii="仿宋" w:hAnsi="仿宋" w:eastAsia="仿宋" w:cs="楷体"/>
                <w:sz w:val="30"/>
                <w:szCs w:val="30"/>
                <w:rPrChange w:id="244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 xml:space="preserve">  </w:t>
            </w:r>
            <w:r>
              <w:rPr>
                <w:rFonts w:hint="eastAsia" w:ascii="仿宋" w:hAnsi="仿宋" w:eastAsia="仿宋" w:cs="楷体"/>
                <w:sz w:val="30"/>
                <w:szCs w:val="30"/>
                <w:rPrChange w:id="245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日</w:t>
            </w:r>
          </w:p>
        </w:tc>
        <w:tc>
          <w:tcPr>
            <w:tcW w:w="3823" w:type="dxa"/>
            <w:gridSpan w:val="3"/>
          </w:tcPr>
          <w:p w14:paraId="4492333E">
            <w:pPr>
              <w:rPr>
                <w:rFonts w:ascii="仿宋" w:hAnsi="仿宋" w:eastAsia="仿宋" w:cs="楷体"/>
                <w:sz w:val="30"/>
                <w:szCs w:val="30"/>
                <w:rPrChange w:id="246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47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乡镇农经管理</w:t>
            </w:r>
            <w:ins w:id="248" w:author="user" w:date="2025-07-04T08:45:00Z">
              <w:r>
                <w:rPr>
                  <w:rFonts w:hint="eastAsia" w:ascii="仿宋" w:hAnsi="仿宋" w:eastAsia="仿宋" w:cs="楷体"/>
                  <w:sz w:val="30"/>
                  <w:szCs w:val="30"/>
                </w:rPr>
                <w:t>站</w:t>
              </w:r>
            </w:ins>
            <w:del w:id="249" w:author="user" w:date="2025-07-04T08:45:00Z">
              <w:r>
                <w:rPr>
                  <w:rFonts w:hint="eastAsia" w:ascii="仿宋" w:hAnsi="仿宋" w:eastAsia="仿宋" w:cs="楷体"/>
                  <w:sz w:val="30"/>
                  <w:szCs w:val="30"/>
                  <w:rPrChange w:id="250" w:author="user" w:date="2025-07-04T08:44:00Z">
                    <w:rPr>
                      <w:rFonts w:hint="eastAsia" w:ascii="楷体" w:hAnsi="楷体" w:eastAsia="楷体" w:cs="楷体"/>
                      <w:szCs w:val="21"/>
                    </w:rPr>
                  </w:rPrChange>
                </w:rPr>
                <w:delText>处</w:delText>
              </w:r>
            </w:del>
            <w:r>
              <w:rPr>
                <w:rFonts w:hint="eastAsia" w:ascii="仿宋" w:hAnsi="仿宋" w:eastAsia="仿宋" w:cs="楷体"/>
                <w:sz w:val="30"/>
                <w:szCs w:val="30"/>
                <w:rPrChange w:id="251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意见</w:t>
            </w:r>
            <w:r>
              <w:rPr>
                <w:rFonts w:ascii="仿宋" w:hAnsi="仿宋" w:eastAsia="仿宋" w:cs="楷体"/>
                <w:sz w:val="30"/>
                <w:szCs w:val="30"/>
                <w:rPrChange w:id="252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>:</w:t>
            </w:r>
          </w:p>
          <w:p w14:paraId="37C4BD0C">
            <w:pPr>
              <w:rPr>
                <w:rFonts w:ascii="仿宋" w:hAnsi="仿宋" w:eastAsia="仿宋" w:cs="楷体"/>
                <w:sz w:val="30"/>
                <w:szCs w:val="30"/>
                <w:rPrChange w:id="253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54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（盖章）</w:t>
            </w:r>
          </w:p>
          <w:p w14:paraId="119541F0">
            <w:pPr>
              <w:wordWrap w:val="0"/>
              <w:jc w:val="right"/>
              <w:rPr>
                <w:rFonts w:ascii="仿宋" w:hAnsi="仿宋" w:eastAsia="仿宋" w:cs="楷体"/>
                <w:sz w:val="30"/>
                <w:szCs w:val="30"/>
                <w:rPrChange w:id="255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56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负责人</w:t>
            </w:r>
            <w:r>
              <w:rPr>
                <w:rFonts w:ascii="仿宋" w:hAnsi="仿宋" w:eastAsia="仿宋" w:cs="楷体"/>
                <w:sz w:val="30"/>
                <w:szCs w:val="30"/>
                <w:rPrChange w:id="257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 xml:space="preserve"> </w:t>
            </w:r>
            <w:r>
              <w:rPr>
                <w:rFonts w:ascii="仿宋" w:hAnsi="仿宋" w:eastAsia="仿宋" w:cs="楷体"/>
                <w:sz w:val="30"/>
                <w:szCs w:val="30"/>
                <w:rPrChange w:id="258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>：</w:t>
            </w:r>
            <w:r>
              <w:rPr>
                <w:rFonts w:ascii="仿宋" w:hAnsi="仿宋" w:eastAsia="仿宋" w:cs="楷体"/>
                <w:sz w:val="30"/>
                <w:szCs w:val="30"/>
                <w:rPrChange w:id="259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 xml:space="preserve">        </w:t>
            </w:r>
          </w:p>
          <w:p w14:paraId="260F6017">
            <w:pPr>
              <w:jc w:val="right"/>
              <w:rPr>
                <w:rFonts w:ascii="仿宋" w:hAnsi="仿宋" w:eastAsia="仿宋" w:cs="楷体"/>
                <w:sz w:val="30"/>
                <w:szCs w:val="30"/>
                <w:rPrChange w:id="260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</w:pPr>
            <w:r>
              <w:rPr>
                <w:rFonts w:hint="eastAsia" w:ascii="仿宋" w:hAnsi="仿宋" w:eastAsia="仿宋" w:cs="楷体"/>
                <w:sz w:val="30"/>
                <w:szCs w:val="30"/>
                <w:rPrChange w:id="261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年</w:t>
            </w:r>
            <w:r>
              <w:rPr>
                <w:rFonts w:ascii="仿宋" w:hAnsi="仿宋" w:eastAsia="仿宋" w:cs="楷体"/>
                <w:sz w:val="30"/>
                <w:szCs w:val="30"/>
                <w:rPrChange w:id="262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 xml:space="preserve">  </w:t>
            </w:r>
            <w:r>
              <w:rPr>
                <w:rFonts w:hint="eastAsia" w:ascii="仿宋" w:hAnsi="仿宋" w:eastAsia="仿宋" w:cs="楷体"/>
                <w:sz w:val="30"/>
                <w:szCs w:val="30"/>
                <w:rPrChange w:id="263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月</w:t>
            </w:r>
            <w:r>
              <w:rPr>
                <w:rFonts w:ascii="仿宋" w:hAnsi="仿宋" w:eastAsia="仿宋" w:cs="楷体"/>
                <w:sz w:val="30"/>
                <w:szCs w:val="30"/>
                <w:rPrChange w:id="264" w:author="user" w:date="2025-07-04T08:44:00Z">
                  <w:rPr>
                    <w:rFonts w:ascii="楷体" w:hAnsi="楷体" w:eastAsia="楷体" w:cs="楷体"/>
                    <w:szCs w:val="21"/>
                  </w:rPr>
                </w:rPrChange>
              </w:rPr>
              <w:t xml:space="preserve">  </w:t>
            </w:r>
            <w:r>
              <w:rPr>
                <w:rFonts w:hint="eastAsia" w:ascii="仿宋" w:hAnsi="仿宋" w:eastAsia="仿宋" w:cs="楷体"/>
                <w:sz w:val="30"/>
                <w:szCs w:val="30"/>
                <w:rPrChange w:id="265" w:author="user" w:date="2025-07-04T08:44:00Z">
                  <w:rPr>
                    <w:rFonts w:hint="eastAsia" w:ascii="楷体" w:hAnsi="楷体" w:eastAsia="楷体" w:cs="楷体"/>
                    <w:szCs w:val="21"/>
                  </w:rPr>
                </w:rPrChange>
              </w:rPr>
              <w:t>日</w:t>
            </w:r>
          </w:p>
        </w:tc>
      </w:tr>
    </w:tbl>
    <w:p w14:paraId="373D2BB5">
      <w:pPr>
        <w:rPr>
          <w:del w:id="266" w:author="user" w:date="2025-07-04T08:46:00Z"/>
          <w:rFonts w:ascii="仿宋" w:hAnsi="仿宋" w:eastAsia="仿宋" w:cs="仿宋"/>
          <w:sz w:val="30"/>
          <w:szCs w:val="30"/>
          <w:rPrChange w:id="267" w:author="user" w:date="2025-07-04T08:44:00Z">
            <w:rPr>
              <w:del w:id="268" w:author="user" w:date="2025-07-04T08:46:00Z"/>
              <w:rFonts w:ascii="仿宋" w:hAnsi="仿宋" w:eastAsia="仿宋" w:cs="仿宋"/>
              <w:sz w:val="22"/>
            </w:rPr>
          </w:rPrChange>
        </w:rPr>
      </w:pPr>
      <w:r>
        <w:rPr>
          <w:rFonts w:hint="eastAsia" w:ascii="仿宋" w:hAnsi="仿宋" w:eastAsia="仿宋" w:cs="仿宋"/>
          <w:sz w:val="30"/>
          <w:szCs w:val="30"/>
          <w:rPrChange w:id="269" w:author="user" w:date="2025-07-04T08:44:00Z">
            <w:rPr>
              <w:rFonts w:hint="eastAsia" w:ascii="仿宋" w:hAnsi="仿宋" w:eastAsia="仿宋" w:cs="仿宋"/>
              <w:sz w:val="22"/>
            </w:rPr>
          </w:rPrChange>
        </w:rPr>
        <w:t>注：若流转标的涉及两个及以上村委的，</w:t>
      </w:r>
      <w:r>
        <w:rPr>
          <w:rFonts w:hint="eastAsia" w:ascii="仿宋" w:hAnsi="仿宋" w:eastAsia="仿宋" w:cs="仿宋"/>
          <w:sz w:val="30"/>
          <w:szCs w:val="30"/>
          <w:rPrChange w:id="270" w:author="user" w:date="2025-07-04T08:44:00Z">
            <w:rPr>
              <w:rFonts w:hint="eastAsia" w:ascii="仿宋" w:hAnsi="仿宋" w:eastAsia="仿宋" w:cs="仿宋"/>
              <w:sz w:val="22"/>
            </w:rPr>
          </w:rPrChange>
        </w:rPr>
        <w:t>则会议</w:t>
      </w:r>
      <w:r>
        <w:rPr>
          <w:rFonts w:hint="eastAsia" w:ascii="仿宋" w:hAnsi="仿宋" w:eastAsia="仿宋" w:cs="仿宋"/>
          <w:sz w:val="30"/>
          <w:szCs w:val="30"/>
          <w:rPrChange w:id="271" w:author="user" w:date="2025-07-04T08:44:00Z">
            <w:rPr>
              <w:rFonts w:hint="eastAsia" w:ascii="仿宋" w:hAnsi="仿宋" w:eastAsia="仿宋" w:cs="仿宋"/>
              <w:sz w:val="22"/>
            </w:rPr>
          </w:rPrChange>
        </w:rPr>
        <w:t>由村集体经济组织联社组织召开</w:t>
      </w:r>
      <w:del w:id="272" w:author="user" w:date="2025-07-04T08:46:00Z">
        <w:r>
          <w:rPr>
            <w:rFonts w:hint="eastAsia" w:ascii="仿宋" w:hAnsi="仿宋" w:eastAsia="仿宋" w:cs="仿宋"/>
            <w:sz w:val="30"/>
            <w:szCs w:val="30"/>
            <w:rPrChange w:id="273" w:author="user" w:date="2025-07-04T08:44:00Z">
              <w:rPr>
                <w:rFonts w:hint="eastAsia" w:ascii="仿宋" w:hAnsi="仿宋" w:eastAsia="仿宋" w:cs="仿宋"/>
                <w:sz w:val="22"/>
              </w:rPr>
            </w:rPrChange>
          </w:rPr>
          <w:delText>。</w:delText>
        </w:r>
      </w:del>
    </w:p>
    <w:p w14:paraId="40C29406">
      <w:pPr>
        <w:rPr>
          <w:del w:id="274" w:author="user" w:date="2025-07-04T08:46:00Z"/>
          <w:rFonts w:ascii="仿宋" w:hAnsi="仿宋" w:eastAsia="仿宋" w:cs="仿宋"/>
          <w:sz w:val="22"/>
        </w:rPr>
      </w:pPr>
    </w:p>
    <w:p w14:paraId="03B578C9">
      <w:pPr>
        <w:jc w:val="center"/>
        <w:rPr>
          <w:del w:id="275" w:author="user" w:date="2025-07-04T08:46:00Z"/>
          <w:rFonts w:ascii="宋体" w:hAnsi="宋体" w:cs="仿宋"/>
          <w:b/>
          <w:bCs/>
          <w:sz w:val="30"/>
          <w:szCs w:val="30"/>
        </w:rPr>
      </w:pPr>
    </w:p>
    <w:p w14:paraId="63E758E3">
      <w:pPr>
        <w:jc w:val="center"/>
        <w:rPr>
          <w:del w:id="276" w:author="user" w:date="2025-07-04T08:46:00Z"/>
          <w:rFonts w:ascii="宋体" w:hAnsi="宋体" w:cs="仿宋"/>
          <w:b/>
          <w:bCs/>
          <w:sz w:val="30"/>
          <w:szCs w:val="30"/>
        </w:rPr>
      </w:pPr>
    </w:p>
    <w:p w14:paraId="3D49DA33">
      <w:pPr>
        <w:jc w:val="center"/>
        <w:rPr>
          <w:del w:id="277" w:author="user" w:date="2025-07-04T08:46:00Z"/>
          <w:rFonts w:ascii="宋体" w:hAnsi="宋体" w:cs="仿宋"/>
          <w:b/>
          <w:bCs/>
          <w:sz w:val="30"/>
          <w:szCs w:val="30"/>
        </w:rPr>
      </w:pPr>
    </w:p>
    <w:p w14:paraId="5544B948">
      <w:pPr>
        <w:jc w:val="center"/>
        <w:rPr>
          <w:del w:id="278" w:author="user" w:date="2025-07-04T08:46:00Z"/>
          <w:rFonts w:ascii="宋体" w:hAnsi="宋体" w:cs="仿宋"/>
          <w:b/>
          <w:bCs/>
          <w:sz w:val="30"/>
          <w:szCs w:val="30"/>
        </w:rPr>
      </w:pPr>
    </w:p>
    <w:p w14:paraId="4884E86E">
      <w:pPr>
        <w:jc w:val="center"/>
        <w:rPr>
          <w:del w:id="279" w:author="user" w:date="2025-07-04T08:46:00Z"/>
          <w:rFonts w:ascii="宋体" w:hAnsi="宋体" w:cs="仿宋"/>
          <w:b/>
          <w:bCs/>
          <w:sz w:val="30"/>
          <w:szCs w:val="30"/>
        </w:rPr>
      </w:pPr>
    </w:p>
    <w:p w14:paraId="2DD5A5AB">
      <w:pPr>
        <w:jc w:val="both"/>
        <w:rPr>
          <w:rFonts w:ascii="宋体" w:hAnsi="宋体" w:cs="仿宋"/>
          <w:b/>
          <w:bCs/>
          <w:sz w:val="30"/>
          <w:szCs w:val="30"/>
        </w:rPr>
        <w:pPrChange w:id="280" w:author="user" w:date="2025-07-04T08:45:00Z">
          <w:pPr>
            <w:jc w:val="center"/>
          </w:pPr>
        </w:pPrChange>
      </w:pPr>
    </w:p>
    <w:p w14:paraId="78416590">
      <w:pPr>
        <w:jc w:val="center"/>
        <w:rPr>
          <w:rFonts w:ascii="宋体" w:hAnsi="宋体" w:cs="仿宋"/>
          <w:b/>
          <w:bCs/>
          <w:sz w:val="30"/>
          <w:szCs w:val="30"/>
        </w:rPr>
      </w:pPr>
      <w:r>
        <w:rPr>
          <w:rFonts w:hint="eastAsia" w:ascii="宋体" w:hAnsi="宋体" w:cs="仿宋"/>
          <w:b/>
          <w:bCs/>
          <w:sz w:val="30"/>
          <w:szCs w:val="30"/>
        </w:rPr>
        <w:t>村集体流转标的详细情况表（可附页）</w:t>
      </w:r>
    </w:p>
    <w:tbl>
      <w:tblPr>
        <w:tblStyle w:val="14"/>
        <w:tblpPr w:leftFromText="180" w:rightFromText="180" w:vertAnchor="page" w:horzAnchor="margin" w:tblpXSpec="center" w:tblpY="2083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96"/>
        <w:gridCol w:w="719"/>
        <w:gridCol w:w="699"/>
        <w:gridCol w:w="1417"/>
        <w:gridCol w:w="1418"/>
        <w:gridCol w:w="1417"/>
        <w:gridCol w:w="1239"/>
      </w:tblGrid>
      <w:tr w14:paraId="1F63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3A59"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4"/>
                <w:szCs w:val="21"/>
              </w:rPr>
              <w:t>序号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5E0C"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标的名称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B3A0"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东至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BC9F"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西至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DBC7"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南至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4E17"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北至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984E"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面积（亩）</w:t>
            </w:r>
          </w:p>
        </w:tc>
      </w:tr>
      <w:tr w14:paraId="7F56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3690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1BD0"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CACF"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55A4"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6ABE"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BFBB"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586E"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</w:tr>
      <w:tr w14:paraId="24DA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B2BD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C438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5DBA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8A0C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FAA1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A72A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C456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6988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ECF6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A0B0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B93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F5DD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E2A5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B917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AFCD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1A23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0EFF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1997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7E3D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AF78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691B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1AD4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380A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05D1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8C61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55B6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CCF4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A26F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351F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B3F7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CC11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7105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8B42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5025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8E3C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51C2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8800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19AD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EC19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3235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901D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A271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B745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B352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4827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C149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BB13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6766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B930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3F9A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D6A0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B69A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232A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C757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4094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7421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47EC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04E6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AF10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EBE8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D6C2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A227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6532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2A3C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B114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3EAF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8110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1336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D4A2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38C6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C963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1327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9B49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414C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CB2A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D9D4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9678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6E7B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4C50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3B81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8DD6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336B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6031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2D37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62A9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B268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FE6D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60AC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E767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3A1A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CF90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922A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40B4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2583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F09F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4492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8F45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14D7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86F3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E214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163F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47D4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5ACB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776B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34CD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6C1F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BE53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408E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6F97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ABD3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B1CA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 w14:paraId="6E47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B480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本页合计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782F"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kern w:val="20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20"/>
                <w:szCs w:val="21"/>
              </w:rPr>
              <w:t>亩</w:t>
            </w:r>
          </w:p>
        </w:tc>
        <w:tc>
          <w:tcPr>
            <w:tcW w:w="4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42EA">
            <w:pPr>
              <w:spacing w:after="360" w:afterLines="150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村集体经济组织（盖章）</w:t>
            </w:r>
          </w:p>
          <w:p w14:paraId="777212C6">
            <w:pPr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kern w:val="20"/>
                <w:szCs w:val="21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0"/>
                <w:szCs w:val="21"/>
              </w:rPr>
              <w:t xml:space="preserve">年 </w:t>
            </w:r>
            <w:r>
              <w:rPr>
                <w:rFonts w:ascii="仿宋" w:hAnsi="仿宋" w:eastAsia="仿宋" w:cs="仿宋"/>
                <w:kern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0"/>
                <w:szCs w:val="21"/>
              </w:rPr>
              <w:t xml:space="preserve">月 </w:t>
            </w:r>
            <w:r>
              <w:rPr>
                <w:rFonts w:ascii="仿宋" w:hAnsi="仿宋" w:eastAsia="仿宋" w:cs="仿宋"/>
                <w:kern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0"/>
                <w:szCs w:val="21"/>
              </w:rPr>
              <w:t>日</w:t>
            </w:r>
          </w:p>
        </w:tc>
      </w:tr>
    </w:tbl>
    <w:p w14:paraId="3DB7FF4E">
      <w:pPr>
        <w:pStyle w:val="12"/>
        <w:ind w:left="2250" w:hanging="1200"/>
      </w:pPr>
    </w:p>
    <w:p w14:paraId="56CA2814">
      <w:pPr>
        <w:pStyle w:val="5"/>
        <w:spacing w:line="240" w:lineRule="auto"/>
        <w:jc w:val="center"/>
        <w:rPr>
          <w:rFonts w:ascii="黑体" w:hAnsi="黑体"/>
          <w:color w:val="000000"/>
          <w:sz w:val="44"/>
          <w:szCs w:val="44"/>
          <w:rPrChange w:id="281" w:author="user" w:date="2025-07-04T08:46:00Z">
            <w:rPr>
              <w:rFonts w:ascii="黑体" w:hAnsi="黑体"/>
              <w:color w:val="000000"/>
            </w:rPr>
          </w:rPrChange>
        </w:rPr>
      </w:pPr>
      <w:bookmarkStart w:id="17" w:name="_Toc1359"/>
      <w:bookmarkStart w:id="18" w:name="_Toc17198"/>
      <w:bookmarkStart w:id="19" w:name="_Toc8977"/>
      <w:r>
        <w:rPr>
          <w:rFonts w:hint="eastAsia" w:ascii="黑体" w:hAnsi="黑体"/>
          <w:color w:val="000000"/>
          <w:sz w:val="44"/>
          <w:szCs w:val="44"/>
          <w:rPrChange w:id="282" w:author="user" w:date="2025-07-04T08:46:00Z">
            <w:rPr>
              <w:rFonts w:hint="eastAsia" w:ascii="黑体" w:hAnsi="黑体"/>
              <w:color w:val="000000"/>
            </w:rPr>
          </w:rPrChange>
        </w:rPr>
        <w:t>集体资源性资产权属证明</w:t>
      </w:r>
      <w:bookmarkEnd w:id="17"/>
      <w:bookmarkEnd w:id="18"/>
      <w:bookmarkEnd w:id="19"/>
    </w:p>
    <w:p w14:paraId="247071D1">
      <w:pPr>
        <w:ind w:firstLine="1680" w:firstLineChars="7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（如有土地确权证书，则使用土地确权证书复印件）</w:t>
      </w:r>
    </w:p>
    <w:p w14:paraId="08CB1DA5">
      <w:pPr>
        <w:spacing w:line="360" w:lineRule="auto"/>
        <w:ind w:firstLine="480" w:firstLineChars="200"/>
        <w:rPr>
          <w:del w:id="283" w:author="user" w:date="2025-07-04T08:46:00Z"/>
          <w:sz w:val="24"/>
        </w:rPr>
      </w:pPr>
    </w:p>
    <w:p w14:paraId="733CF7B0">
      <w:pPr>
        <w:spacing w:line="360" w:lineRule="auto"/>
        <w:ind w:firstLine="480" w:firstLineChars="200"/>
        <w:rPr>
          <w:del w:id="284" w:author="user" w:date="2025-07-04T08:46:00Z"/>
          <w:sz w:val="24"/>
        </w:rPr>
      </w:pPr>
    </w:p>
    <w:p w14:paraId="04F71659">
      <w:pPr>
        <w:spacing w:line="360" w:lineRule="auto"/>
        <w:ind w:firstLine="480" w:firstLineChars="200"/>
        <w:rPr>
          <w:del w:id="285" w:author="user" w:date="2025-07-04T08:46:00Z"/>
          <w:sz w:val="24"/>
        </w:rPr>
      </w:pPr>
    </w:p>
    <w:p w14:paraId="16210E1B">
      <w:pPr>
        <w:spacing w:line="360" w:lineRule="auto"/>
        <w:ind w:firstLine="0" w:firstLineChars="0"/>
        <w:rPr>
          <w:sz w:val="24"/>
        </w:rPr>
        <w:pPrChange w:id="286" w:author="user" w:date="2025-07-04T08:46:00Z">
          <w:pPr>
            <w:spacing w:line="360" w:lineRule="auto"/>
            <w:ind w:firstLine="480" w:firstLineChars="200"/>
          </w:pPr>
        </w:pPrChange>
      </w:pPr>
    </w:p>
    <w:p w14:paraId="0D26D703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rPrChange w:id="287" w:author="user" w:date="2025-07-04T08:46:00Z">
            <w:rPr>
              <w:sz w:val="28"/>
              <w:szCs w:val="28"/>
            </w:rPr>
          </w:rPrChange>
        </w:rPr>
      </w:pPr>
      <w:r>
        <w:rPr>
          <w:rFonts w:hint="eastAsia" w:ascii="仿宋" w:hAnsi="仿宋" w:eastAsia="仿宋"/>
          <w:sz w:val="32"/>
          <w:szCs w:val="32"/>
          <w:rPrChange w:id="288" w:author="user" w:date="2025-07-04T08:46:00Z">
            <w:rPr>
              <w:rFonts w:hint="eastAsia"/>
              <w:sz w:val="28"/>
              <w:szCs w:val="28"/>
            </w:rPr>
          </w:rPrChange>
        </w:rPr>
        <w:t>现</w:t>
      </w:r>
      <w:r>
        <w:rPr>
          <w:rFonts w:ascii="仿宋" w:hAnsi="仿宋" w:eastAsia="仿宋"/>
          <w:sz w:val="32"/>
          <w:szCs w:val="32"/>
          <w:rPrChange w:id="289" w:author="user" w:date="2025-07-04T08:46:00Z">
            <w:rPr>
              <w:sz w:val="28"/>
              <w:szCs w:val="28"/>
            </w:rPr>
          </w:rPrChange>
        </w:rPr>
        <w:t>________</w:t>
      </w:r>
      <w:r>
        <w:rPr>
          <w:rFonts w:hint="eastAsia" w:ascii="仿宋" w:hAnsi="仿宋" w:eastAsia="仿宋"/>
          <w:sz w:val="32"/>
          <w:szCs w:val="32"/>
          <w:rPrChange w:id="290" w:author="user" w:date="2025-07-04T08:46:00Z">
            <w:rPr>
              <w:rFonts w:hint="eastAsia"/>
              <w:sz w:val="28"/>
              <w:szCs w:val="28"/>
            </w:rPr>
          </w:rPrChange>
        </w:rPr>
        <w:t>村计划流转的标的</w:t>
      </w:r>
      <w:r>
        <w:rPr>
          <w:rFonts w:ascii="仿宋" w:hAnsi="仿宋" w:eastAsia="仿宋"/>
          <w:sz w:val="32"/>
          <w:szCs w:val="32"/>
          <w:rPrChange w:id="291" w:author="user" w:date="2025-07-04T08:46:00Z">
            <w:rPr>
              <w:sz w:val="28"/>
              <w:szCs w:val="28"/>
            </w:rPr>
          </w:rPrChange>
        </w:rPr>
        <w:t>________</w:t>
      </w:r>
      <w:r>
        <w:rPr>
          <w:rFonts w:hint="eastAsia" w:ascii="仿宋" w:hAnsi="仿宋" w:eastAsia="仿宋"/>
          <w:sz w:val="32"/>
          <w:szCs w:val="32"/>
          <w:rPrChange w:id="292" w:author="user" w:date="2025-07-04T08:46:00Z">
            <w:rPr>
              <w:rFonts w:hint="eastAsia"/>
              <w:sz w:val="28"/>
              <w:szCs w:val="28"/>
            </w:rPr>
          </w:rPrChange>
        </w:rPr>
        <w:t>处，共计</w:t>
      </w:r>
      <w:r>
        <w:rPr>
          <w:rFonts w:ascii="仿宋" w:hAnsi="仿宋" w:eastAsia="仿宋"/>
          <w:sz w:val="32"/>
          <w:szCs w:val="32"/>
          <w:rPrChange w:id="293" w:author="user" w:date="2025-07-04T08:46:00Z">
            <w:rPr>
              <w:sz w:val="28"/>
              <w:szCs w:val="28"/>
            </w:rPr>
          </w:rPrChange>
        </w:rPr>
        <w:t>_______</w:t>
      </w:r>
      <w:r>
        <w:rPr>
          <w:rFonts w:hint="eastAsia" w:ascii="仿宋" w:hAnsi="仿宋" w:eastAsia="仿宋"/>
          <w:sz w:val="32"/>
          <w:szCs w:val="32"/>
          <w:rPrChange w:id="294" w:author="user" w:date="2025-07-04T08:46:00Z">
            <w:rPr>
              <w:rFonts w:hint="eastAsia"/>
              <w:sz w:val="28"/>
              <w:szCs w:val="28"/>
            </w:rPr>
          </w:rPrChange>
        </w:rPr>
        <w:t>亩，属于</w:t>
      </w:r>
      <w:r>
        <w:rPr>
          <w:rFonts w:ascii="仿宋" w:hAnsi="仿宋" w:eastAsia="仿宋"/>
          <w:sz w:val="32"/>
          <w:szCs w:val="32"/>
          <w:u w:val="single"/>
          <w:rPrChange w:id="295" w:author="user" w:date="2025-07-04T08:46:00Z">
            <w:rPr>
              <w:sz w:val="28"/>
              <w:szCs w:val="28"/>
              <w:u w:val="single"/>
            </w:rPr>
          </w:rPrChange>
        </w:rPr>
        <w:t xml:space="preserve">        </w:t>
      </w:r>
      <w:r>
        <w:rPr>
          <w:rFonts w:hint="eastAsia" w:ascii="仿宋" w:hAnsi="仿宋" w:eastAsia="仿宋"/>
          <w:sz w:val="32"/>
          <w:szCs w:val="32"/>
          <w:rPrChange w:id="296" w:author="user" w:date="2025-07-04T08:46:00Z">
            <w:rPr>
              <w:rFonts w:hint="eastAsia"/>
              <w:sz w:val="28"/>
              <w:szCs w:val="28"/>
            </w:rPr>
          </w:rPrChange>
        </w:rPr>
        <w:t>所有（本村集体</w:t>
      </w:r>
      <w:r>
        <w:rPr>
          <w:rFonts w:ascii="仿宋" w:hAnsi="仿宋" w:eastAsia="仿宋"/>
          <w:sz w:val="32"/>
          <w:szCs w:val="32"/>
          <w:rPrChange w:id="297" w:author="user" w:date="2025-07-04T08:46:00Z">
            <w:rPr>
              <w:sz w:val="28"/>
              <w:szCs w:val="28"/>
            </w:rPr>
          </w:rPrChange>
        </w:rPr>
        <w:t>/</w:t>
      </w:r>
      <w:r>
        <w:rPr>
          <w:rFonts w:hint="eastAsia" w:ascii="仿宋" w:hAnsi="仿宋" w:eastAsia="仿宋"/>
          <w:sz w:val="32"/>
          <w:szCs w:val="32"/>
          <w:rPrChange w:id="298" w:author="user" w:date="2025-07-04T08:46:00Z">
            <w:rPr>
              <w:rFonts w:hint="eastAsia"/>
              <w:sz w:val="28"/>
              <w:szCs w:val="28"/>
            </w:rPr>
          </w:rPrChange>
        </w:rPr>
        <w:t>国家）。</w:t>
      </w:r>
    </w:p>
    <w:p w14:paraId="2613403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rPrChange w:id="299" w:author="user" w:date="2025-07-04T08:46:00Z">
            <w:rPr>
              <w:sz w:val="24"/>
            </w:rPr>
          </w:rPrChange>
        </w:rPr>
      </w:pPr>
    </w:p>
    <w:p w14:paraId="4B936BAD">
      <w:pPr>
        <w:spacing w:line="48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   </w:t>
      </w:r>
    </w:p>
    <w:p w14:paraId="7196A2B0">
      <w:pPr>
        <w:spacing w:line="480" w:lineRule="auto"/>
        <w:ind w:firstLine="480" w:firstLineChars="200"/>
        <w:jc w:val="right"/>
        <w:rPr>
          <w:sz w:val="24"/>
        </w:rPr>
      </w:pPr>
    </w:p>
    <w:p w14:paraId="3AEC27C8">
      <w:pPr>
        <w:spacing w:line="480" w:lineRule="auto"/>
        <w:ind w:firstLine="560" w:firstLineChars="200"/>
        <w:jc w:val="right"/>
        <w:rPr>
          <w:rFonts w:ascii="宋体" w:hAnsi="宋体" w:cs="仿宋_GB2312"/>
          <w:sz w:val="28"/>
          <w:szCs w:val="32"/>
        </w:rPr>
      </w:pPr>
      <w:r>
        <w:rPr>
          <w:rFonts w:hint="eastAsia" w:ascii="宋体" w:hAnsi="宋体" w:cs="仿宋_GB2312"/>
          <w:sz w:val="28"/>
          <w:szCs w:val="32"/>
        </w:rPr>
        <w:t>村集体经济组织（盖章）</w:t>
      </w:r>
    </w:p>
    <w:p w14:paraId="10BF0896">
      <w:pPr>
        <w:spacing w:line="480" w:lineRule="auto"/>
        <w:ind w:firstLine="560" w:firstLineChars="200"/>
        <w:jc w:val="right"/>
        <w:rPr>
          <w:rFonts w:ascii="宋体" w:hAnsi="宋体" w:cs="仿宋_GB2312"/>
          <w:sz w:val="28"/>
          <w:szCs w:val="32"/>
        </w:rPr>
      </w:pPr>
    </w:p>
    <w:p w14:paraId="0BB92FAC">
      <w:pPr>
        <w:spacing w:line="480" w:lineRule="auto"/>
        <w:ind w:firstLine="560" w:firstLineChars="200"/>
        <w:jc w:val="right"/>
        <w:rPr>
          <w:rFonts w:ascii="宋体" w:hAnsi="宋体" w:cs="仿宋_GB2312"/>
          <w:sz w:val="28"/>
          <w:szCs w:val="32"/>
        </w:rPr>
      </w:pPr>
      <w:r>
        <w:rPr>
          <w:rFonts w:ascii="宋体" w:hAnsi="宋体" w:cs="仿宋_GB2312"/>
          <w:sz w:val="28"/>
          <w:szCs w:val="32"/>
        </w:rPr>
        <w:t xml:space="preserve"> </w:t>
      </w:r>
      <w:r>
        <w:rPr>
          <w:rFonts w:hint="eastAsia" w:ascii="宋体" w:hAnsi="宋体" w:cs="仿宋_GB2312"/>
          <w:sz w:val="28"/>
          <w:szCs w:val="32"/>
        </w:rPr>
        <w:t xml:space="preserve">  </w:t>
      </w:r>
      <w:r>
        <w:rPr>
          <w:rFonts w:ascii="宋体" w:hAnsi="宋体" w:cs="仿宋_GB2312"/>
          <w:sz w:val="28"/>
          <w:szCs w:val="32"/>
        </w:rPr>
        <w:t xml:space="preserve"> </w:t>
      </w:r>
      <w:r>
        <w:rPr>
          <w:rFonts w:hint="eastAsia" w:ascii="宋体" w:hAnsi="宋体" w:cs="仿宋_GB2312"/>
          <w:sz w:val="28"/>
          <w:szCs w:val="32"/>
        </w:rPr>
        <w:t xml:space="preserve">年 </w:t>
      </w:r>
      <w:r>
        <w:rPr>
          <w:rFonts w:ascii="宋体" w:hAnsi="宋体" w:cs="仿宋_GB2312"/>
          <w:sz w:val="28"/>
          <w:szCs w:val="32"/>
        </w:rPr>
        <w:t xml:space="preserve">  </w:t>
      </w:r>
      <w:r>
        <w:rPr>
          <w:rFonts w:hint="eastAsia" w:ascii="宋体" w:hAnsi="宋体" w:cs="仿宋_GB2312"/>
          <w:sz w:val="28"/>
          <w:szCs w:val="32"/>
        </w:rPr>
        <w:t xml:space="preserve"> 月 </w:t>
      </w:r>
      <w:r>
        <w:rPr>
          <w:rFonts w:ascii="宋体" w:hAnsi="宋体" w:cs="仿宋_GB2312"/>
          <w:sz w:val="28"/>
          <w:szCs w:val="32"/>
        </w:rPr>
        <w:t xml:space="preserve"> </w:t>
      </w:r>
      <w:r>
        <w:rPr>
          <w:rFonts w:hint="eastAsia" w:ascii="宋体" w:hAnsi="宋体" w:cs="仿宋_GB2312"/>
          <w:sz w:val="28"/>
          <w:szCs w:val="32"/>
        </w:rPr>
        <w:t xml:space="preserve">  日</w:t>
      </w:r>
    </w:p>
    <w:p w14:paraId="5A669068">
      <w:pPr>
        <w:spacing w:line="360" w:lineRule="auto"/>
        <w:ind w:firstLine="480" w:firstLineChars="200"/>
        <w:rPr>
          <w:sz w:val="24"/>
        </w:rPr>
      </w:pPr>
    </w:p>
    <w:p w14:paraId="2BBEC517">
      <w:pPr>
        <w:jc w:val="center"/>
        <w:rPr>
          <w:b/>
          <w:bCs/>
          <w:sz w:val="36"/>
          <w:szCs w:val="32"/>
          <w:u w:val="single"/>
        </w:rPr>
      </w:pPr>
    </w:p>
    <w:p w14:paraId="509BDEFE">
      <w:pPr>
        <w:pStyle w:val="12"/>
        <w:ind w:left="2250" w:hanging="1200"/>
      </w:pPr>
      <w:r>
        <w:br w:type="page"/>
      </w:r>
    </w:p>
    <w:p w14:paraId="06C695BC">
      <w:pPr>
        <w:pStyle w:val="5"/>
        <w:spacing w:line="240" w:lineRule="auto"/>
        <w:jc w:val="center"/>
        <w:rPr>
          <w:rFonts w:ascii="黑体" w:hAnsi="黑体"/>
          <w:color w:val="000000"/>
        </w:rPr>
      </w:pPr>
      <w:bookmarkStart w:id="20" w:name="_Toc14202"/>
      <w:bookmarkStart w:id="21" w:name="_Toc27142"/>
      <w:bookmarkStart w:id="22" w:name="_Toc29449"/>
      <w:r>
        <w:rPr>
          <w:rFonts w:hint="eastAsia" w:ascii="黑体" w:hAnsi="黑体"/>
          <w:color w:val="000000"/>
        </w:rPr>
        <w:t>法定代表人在职证明</w:t>
      </w:r>
      <w:bookmarkEnd w:id="20"/>
      <w:bookmarkEnd w:id="21"/>
      <w:bookmarkEnd w:id="22"/>
    </w:p>
    <w:p w14:paraId="0B6B1083"/>
    <w:p w14:paraId="25652272">
      <w:pPr>
        <w:ind w:firstLine="420" w:firstLineChars="200"/>
      </w:pPr>
    </w:p>
    <w:p w14:paraId="33E73360">
      <w:pPr>
        <w:spacing w:line="64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兹证明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________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同志为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________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镇（乡/街道）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_______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村（社区）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_________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一职，并作为集体资源性资产流转代表。</w:t>
      </w:r>
    </w:p>
    <w:p w14:paraId="47AABA0C">
      <w:pPr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7BB045D5">
      <w:pPr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3473F6AA">
      <w:pPr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5FCA9C04">
      <w:pPr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7AD0317F">
      <w:pPr>
        <w:wordWrap w:val="0"/>
        <w:jc w:val="righ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村集体经济组织（签章）：      </w:t>
      </w:r>
    </w:p>
    <w:p w14:paraId="2007D27E">
      <w:pPr>
        <w:jc w:val="right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67230144">
      <w:pPr>
        <w:jc w:val="righ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月  日</w:t>
      </w:r>
    </w:p>
    <w:p w14:paraId="44F47135">
      <w:pPr>
        <w:rPr>
          <w:del w:id="300" w:author="user" w:date="2025-07-04T08:47:00Z"/>
          <w:rFonts w:asciiTheme="minorEastAsia" w:hAnsiTheme="minorEastAsia" w:eastAsiaTheme="minorEastAsia" w:cstheme="minorEastAsia"/>
          <w:sz w:val="28"/>
          <w:szCs w:val="28"/>
        </w:rPr>
      </w:pPr>
    </w:p>
    <w:p w14:paraId="70A7E07B">
      <w:pPr>
        <w:rPr>
          <w:del w:id="301" w:author="user" w:date="2025-07-04T08:47:00Z"/>
          <w:rFonts w:asciiTheme="minorEastAsia" w:hAnsiTheme="minorEastAsia" w:eastAsiaTheme="minorEastAsia" w:cstheme="minorEastAsia"/>
          <w:sz w:val="28"/>
          <w:szCs w:val="28"/>
        </w:rPr>
      </w:pPr>
    </w:p>
    <w:p w14:paraId="735BD3E7">
      <w:pPr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24DD43A0">
      <w:pPr>
        <w:wordWrap w:val="0"/>
        <w:jc w:val="righ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镇（乡/街道办事处）人民政府（签章）：     </w:t>
      </w:r>
    </w:p>
    <w:p w14:paraId="57780A98">
      <w:pPr>
        <w:jc w:val="right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333B4F46">
      <w:pPr>
        <w:jc w:val="righ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月  日</w:t>
      </w:r>
    </w:p>
    <w:p w14:paraId="055CF30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page"/>
      </w:r>
    </w:p>
    <w:p w14:paraId="0273C1BD">
      <w:pPr>
        <w:pStyle w:val="2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7E54D663">
      <w:pPr>
        <w:pStyle w:val="2"/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营业执照</w:t>
      </w:r>
    </w:p>
    <w:p w14:paraId="2FA059AC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CFADE61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B614ED1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50EEBAE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71DB2D0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EF008E4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BF47326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D45E2F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738B6C2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CF25A31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90AFB0E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B59C2EB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81E9360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53505F9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41451D8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6DE56B8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026A7DC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C49A5EF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DF9B262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83CF406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4B5AF62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D23963C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B0CFF15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3B8C2F6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C4A0FFD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D0CDAE4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32FAB8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FF365A9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9B33EAF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A79BBD1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87AC0C4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D6D5008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0BDE5A1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C131DF1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B13D349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9E4B2D4">
      <w:pPr>
        <w:jc w:val="center"/>
      </w:pPr>
    </w:p>
    <w:p w14:paraId="35AD53F2">
      <w:pPr>
        <w:jc w:val="center"/>
      </w:pPr>
    </w:p>
    <w:p w14:paraId="557A381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负责人身份证复印件</w:t>
      </w:r>
    </w:p>
    <w:p w14:paraId="4CC6A7A4">
      <w:pPr>
        <w:jc w:val="center"/>
      </w:pPr>
    </w:p>
    <w:p w14:paraId="7C1A1DE2">
      <w:pPr>
        <w:jc w:val="center"/>
      </w:pPr>
      <w:r>
        <mc:AlternateContent>
          <mc:Choice Requires="wpg">
            <w:drawing>
              <wp:inline distT="0" distB="0" distL="114300" distR="114300">
                <wp:extent cx="4511675" cy="2550160"/>
                <wp:effectExtent l="12700" t="0" r="22225" b="15240"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511675" cy="2550160"/>
                          <a:chOff x="0" y="0"/>
                          <a:chExt cx="7105" cy="4016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4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" cy="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5" name="文本框 8"/>
                        <wps:cNvSpPr txBox="1"/>
                        <wps:spPr>
                          <a:xfrm>
                            <a:off x="-20" y="-20"/>
                            <a:ext cx="7145" cy="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AC19A41">
                              <w:pPr>
                                <w:spacing w:line="247" w:lineRule="auto"/>
                                <w:rPr>
                                  <w:rFonts w:ascii="Arial"/>
                                </w:rPr>
                              </w:pPr>
                            </w:p>
                            <w:p w14:paraId="7047A5D9">
                              <w:pPr>
                                <w:spacing w:line="247" w:lineRule="auto"/>
                                <w:rPr>
                                  <w:rFonts w:ascii="Arial"/>
                                </w:rPr>
                              </w:pPr>
                            </w:p>
                            <w:p w14:paraId="07B267F4">
                              <w:pPr>
                                <w:spacing w:line="248" w:lineRule="auto"/>
                                <w:rPr>
                                  <w:rFonts w:ascii="Arial"/>
                                </w:rPr>
                              </w:pPr>
                            </w:p>
                            <w:p w14:paraId="624AA154">
                              <w:pPr>
                                <w:spacing w:line="248" w:lineRule="auto"/>
                                <w:rPr>
                                  <w:rFonts w:ascii="Arial"/>
                                </w:rPr>
                              </w:pPr>
                            </w:p>
                            <w:p w14:paraId="641BFB5D">
                              <w:pPr>
                                <w:spacing w:line="248" w:lineRule="auto"/>
                                <w:rPr>
                                  <w:rFonts w:ascii="Arial"/>
                                </w:rPr>
                              </w:pPr>
                            </w:p>
                            <w:p w14:paraId="2087158C">
                              <w:pPr>
                                <w:spacing w:before="117" w:line="184" w:lineRule="auto"/>
                                <w:ind w:firstLine="376"/>
                                <w:jc w:val="center"/>
                                <w:rPr>
                                  <w:rFonts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cs="宋体"/>
                                  <w:spacing w:val="-11"/>
                                  <w:szCs w:val="21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00.8pt;width:355.25pt;" coordsize="7105,4016" o:gfxdata="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">
                <o:lock v:ext="edit" rotation="t" aspectratio="f"/>
                <v:shape id="图片 3" o:spid="_x0000_s1026" o:spt="75" type="#_x0000_t75" style="position:absolute;left:0;top:0;height:4016;width:7105;" filled="f" o:preferrelative="t" stroked="f" coordsize="21600,21600" o:gfxdata="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xI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文本框 8" o:spid="_x0000_s1026" o:spt="202" type="#_x0000_t202" style="position:absolute;left:-20;top:-20;height:4056;width:7145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C19A41">
                        <w:pPr>
                          <w:spacing w:line="247" w:lineRule="auto"/>
                          <w:rPr>
                            <w:rFonts w:ascii="Arial"/>
                          </w:rPr>
                        </w:pPr>
                      </w:p>
                      <w:p w14:paraId="7047A5D9">
                        <w:pPr>
                          <w:spacing w:line="247" w:lineRule="auto"/>
                          <w:rPr>
                            <w:rFonts w:ascii="Arial"/>
                          </w:rPr>
                        </w:pPr>
                      </w:p>
                      <w:p w14:paraId="07B267F4">
                        <w:pPr>
                          <w:spacing w:line="248" w:lineRule="auto"/>
                          <w:rPr>
                            <w:rFonts w:ascii="Arial"/>
                          </w:rPr>
                        </w:pPr>
                      </w:p>
                      <w:p w14:paraId="624AA154">
                        <w:pPr>
                          <w:spacing w:line="248" w:lineRule="auto"/>
                          <w:rPr>
                            <w:rFonts w:ascii="Arial"/>
                          </w:rPr>
                        </w:pPr>
                      </w:p>
                      <w:p w14:paraId="641BFB5D">
                        <w:pPr>
                          <w:spacing w:line="248" w:lineRule="auto"/>
                          <w:rPr>
                            <w:rFonts w:ascii="Arial"/>
                          </w:rPr>
                        </w:pPr>
                      </w:p>
                      <w:p w14:paraId="2087158C">
                        <w:pPr>
                          <w:spacing w:before="117" w:line="184" w:lineRule="auto"/>
                          <w:ind w:firstLine="376"/>
                          <w:jc w:val="center"/>
                          <w:rPr>
                            <w:rFonts w:ascii="宋体" w:hAnsi="宋体" w:cs="宋体"/>
                            <w:szCs w:val="21"/>
                          </w:rPr>
                        </w:pPr>
                        <w:r>
                          <w:rPr>
                            <w:rFonts w:ascii="宋体" w:hAnsi="宋体" w:cs="宋体"/>
                            <w:spacing w:val="-11"/>
                            <w:szCs w:val="21"/>
                          </w:rPr>
                          <w:t>正面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0F9691B">
      <w:pPr>
        <w:jc w:val="center"/>
      </w:pPr>
    </w:p>
    <w:p w14:paraId="4B41E9FB">
      <w:pPr>
        <w:jc w:val="center"/>
      </w:pPr>
    </w:p>
    <w:p w14:paraId="3ABA0C5D">
      <w:pPr>
        <w:jc w:val="center"/>
      </w:pPr>
      <w:r>
        <mc:AlternateContent>
          <mc:Choice Requires="wpg">
            <w:drawing>
              <wp:inline distT="0" distB="0" distL="114300" distR="114300">
                <wp:extent cx="4511675" cy="2550160"/>
                <wp:effectExtent l="12700" t="0" r="22225" b="15240"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511675" cy="2550160"/>
                          <a:chOff x="0" y="0"/>
                          <a:chExt cx="7105" cy="4016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4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" cy="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8" name="文本框 5"/>
                        <wps:cNvSpPr txBox="1"/>
                        <wps:spPr>
                          <a:xfrm>
                            <a:off x="-20" y="-20"/>
                            <a:ext cx="7145" cy="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AE78C4B">
                              <w:pPr>
                                <w:spacing w:line="247" w:lineRule="auto"/>
                                <w:rPr>
                                  <w:rFonts w:ascii="Arial"/>
                                </w:rPr>
                              </w:pPr>
                            </w:p>
                            <w:p w14:paraId="4FFE0511">
                              <w:pPr>
                                <w:spacing w:line="248" w:lineRule="auto"/>
                                <w:rPr>
                                  <w:rFonts w:ascii="Arial"/>
                                </w:rPr>
                              </w:pPr>
                            </w:p>
                            <w:p w14:paraId="5F1545B3">
                              <w:pPr>
                                <w:spacing w:line="248" w:lineRule="auto"/>
                                <w:rPr>
                                  <w:rFonts w:ascii="Arial"/>
                                </w:rPr>
                              </w:pPr>
                            </w:p>
                            <w:p w14:paraId="4E1FCCC7">
                              <w:pPr>
                                <w:spacing w:line="248" w:lineRule="auto"/>
                                <w:rPr>
                                  <w:rFonts w:ascii="Arial"/>
                                </w:rPr>
                              </w:pPr>
                            </w:p>
                            <w:p w14:paraId="34FFC596">
                              <w:pPr>
                                <w:spacing w:line="248" w:lineRule="auto"/>
                                <w:rPr>
                                  <w:rFonts w:ascii="Arial"/>
                                </w:rPr>
                              </w:pPr>
                            </w:p>
                            <w:p w14:paraId="534BD66B">
                              <w:pPr>
                                <w:spacing w:before="117" w:line="184" w:lineRule="auto"/>
                                <w:ind w:firstLine="388"/>
                                <w:jc w:val="center"/>
                                <w:rPr>
                                  <w:rFonts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cs="宋体"/>
                                  <w:spacing w:val="-8"/>
                                  <w:szCs w:val="21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00.8pt;width:355.25pt;" coordsize="7105,4016" o:gfxdata="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">
                <o:lock v:ext="edit" rotation="t" aspectratio="f"/>
                <v:shape id="图片 6" o:spid="_x0000_s1026" o:spt="75" type="#_x0000_t75" style="position:absolute;left:0;top:0;height:4016;width:7105;" filled="f" o:preferrelative="t" stroked="f" coordsize="21600,21600" o:gfxdata="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tNM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文本框 5" o:spid="_x0000_s1026" o:spt="202" type="#_x0000_t202" style="position:absolute;left:-20;top:-20;height:4056;width:7145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E78C4B">
                        <w:pPr>
                          <w:spacing w:line="247" w:lineRule="auto"/>
                          <w:rPr>
                            <w:rFonts w:ascii="Arial"/>
                          </w:rPr>
                        </w:pPr>
                      </w:p>
                      <w:p w14:paraId="4FFE0511">
                        <w:pPr>
                          <w:spacing w:line="248" w:lineRule="auto"/>
                          <w:rPr>
                            <w:rFonts w:ascii="Arial"/>
                          </w:rPr>
                        </w:pPr>
                      </w:p>
                      <w:p w14:paraId="5F1545B3">
                        <w:pPr>
                          <w:spacing w:line="248" w:lineRule="auto"/>
                          <w:rPr>
                            <w:rFonts w:ascii="Arial"/>
                          </w:rPr>
                        </w:pPr>
                      </w:p>
                      <w:p w14:paraId="4E1FCCC7">
                        <w:pPr>
                          <w:spacing w:line="248" w:lineRule="auto"/>
                          <w:rPr>
                            <w:rFonts w:ascii="Arial"/>
                          </w:rPr>
                        </w:pPr>
                      </w:p>
                      <w:p w14:paraId="34FFC596">
                        <w:pPr>
                          <w:spacing w:line="248" w:lineRule="auto"/>
                          <w:rPr>
                            <w:rFonts w:ascii="Arial"/>
                          </w:rPr>
                        </w:pPr>
                      </w:p>
                      <w:p w14:paraId="534BD66B">
                        <w:pPr>
                          <w:spacing w:before="117" w:line="184" w:lineRule="auto"/>
                          <w:ind w:firstLine="388"/>
                          <w:jc w:val="center"/>
                          <w:rPr>
                            <w:rFonts w:ascii="宋体" w:hAnsi="宋体" w:cs="宋体"/>
                            <w:szCs w:val="21"/>
                          </w:rPr>
                        </w:pPr>
                        <w:r>
                          <w:rPr>
                            <w:rFonts w:ascii="宋体" w:hAnsi="宋体" w:cs="宋体"/>
                            <w:spacing w:val="-8"/>
                            <w:szCs w:val="21"/>
                          </w:rPr>
                          <w:t>反面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0E791EE2"/>
    <w:p w14:paraId="57A2886F"/>
    <w:p w14:paraId="1158FD58"/>
    <w:p w14:paraId="1DFBC57B"/>
    <w:p w14:paraId="5ED3AF1D"/>
    <w:p w14:paraId="79F1C48C"/>
    <w:p w14:paraId="4B0E26F8"/>
    <w:p w14:paraId="78F9D886">
      <w:pPr>
        <w:rPr>
          <w:rFonts w:ascii="仿宋" w:hAnsi="仿宋" w:eastAsia="仿宋" w:cs="仿宋"/>
          <w:sz w:val="22"/>
        </w:rPr>
      </w:pPr>
    </w:p>
    <w:p w14:paraId="23F4841E">
      <w:pPr>
        <w:rPr>
          <w:rFonts w:ascii="宋体" w:hAnsi="宋体" w:cs="仿宋"/>
          <w:b/>
          <w:bCs/>
          <w:szCs w:val="28"/>
        </w:rPr>
      </w:pPr>
    </w:p>
    <w:p w14:paraId="767D3B0D">
      <w:pPr>
        <w:rPr>
          <w:rFonts w:ascii="宋体" w:hAnsi="宋体" w:cs="仿宋"/>
          <w:b/>
          <w:bCs/>
          <w:szCs w:val="28"/>
        </w:rPr>
      </w:pPr>
    </w:p>
    <w:p w14:paraId="3D4F5EDA"/>
    <w:p w14:paraId="28F6B839">
      <w:pPr>
        <w:widowControl/>
        <w:jc w:val="left"/>
      </w:pPr>
      <w:r>
        <w:br w:type="page"/>
      </w:r>
    </w:p>
    <w:p w14:paraId="1C06332F">
      <w:pPr>
        <w:pStyle w:val="5"/>
        <w:spacing w:line="240" w:lineRule="auto"/>
        <w:jc w:val="center"/>
        <w:rPr>
          <w:rFonts w:ascii="黑体" w:hAnsi="黑体"/>
          <w:color w:val="000000"/>
        </w:rPr>
      </w:pPr>
      <w:bookmarkStart w:id="23" w:name="_Toc21185"/>
      <w:r>
        <w:rPr>
          <w:rFonts w:hint="eastAsia" w:ascii="黑体" w:hAnsi="黑体"/>
          <w:color w:val="000000"/>
          <w:u w:val="single"/>
        </w:rPr>
        <w:t xml:space="preserve">      </w:t>
      </w:r>
      <w:bookmarkStart w:id="24" w:name="_Toc29349"/>
      <w:bookmarkStart w:id="25" w:name="_Toc30443"/>
      <w:r>
        <w:rPr>
          <w:rFonts w:hint="eastAsia" w:ascii="黑体" w:hAnsi="黑体"/>
          <w:color w:val="000000"/>
        </w:rPr>
        <w:t>镇（乡/街道）</w:t>
      </w:r>
      <w:r>
        <w:rPr>
          <w:rFonts w:ascii="黑体" w:hAnsi="黑体"/>
          <w:color w:val="000000"/>
          <w:u w:val="single"/>
        </w:rPr>
        <w:t xml:space="preserve">     </w:t>
      </w:r>
      <w:r>
        <w:rPr>
          <w:rFonts w:hint="eastAsia" w:ascii="黑体" w:hAnsi="黑体"/>
          <w:color w:val="000000"/>
        </w:rPr>
        <w:t>村（社区）集体资源性资产流转</w:t>
      </w:r>
    </w:p>
    <w:p w14:paraId="34E648B3">
      <w:pPr>
        <w:pStyle w:val="5"/>
        <w:spacing w:line="240" w:lineRule="auto"/>
        <w:jc w:val="center"/>
        <w:rPr>
          <w:rFonts w:ascii="黑体" w:hAnsi="黑体"/>
          <w:color w:val="000000"/>
        </w:rPr>
      </w:pPr>
      <w:r>
        <w:rPr>
          <w:rFonts w:hint="eastAsia" w:ascii="黑体" w:hAnsi="黑体"/>
          <w:color w:val="000000"/>
        </w:rPr>
        <w:t>标的平面图</w:t>
      </w:r>
      <w:bookmarkEnd w:id="23"/>
      <w:bookmarkEnd w:id="24"/>
      <w:bookmarkEnd w:id="25"/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CBA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0" w:hRule="atLeast"/>
        </w:trPr>
        <w:tc>
          <w:tcPr>
            <w:tcW w:w="8296" w:type="dxa"/>
          </w:tcPr>
          <w:p w14:paraId="017FBE78">
            <w:pPr>
              <w:jc w:val="center"/>
              <w:rPr>
                <w:b/>
                <w:bCs/>
              </w:rPr>
            </w:pPr>
          </w:p>
        </w:tc>
      </w:tr>
    </w:tbl>
    <w:p w14:paraId="66F41ACB">
      <w:pPr>
        <w:pStyle w:val="12"/>
        <w:ind w:left="0" w:leftChars="0" w:firstLine="0" w:firstLineChars="0"/>
        <w:rPr>
          <w:rFonts w:ascii="宋体" w:hAnsi="宋体"/>
          <w:b/>
          <w:kern w:val="0"/>
          <w:sz w:val="24"/>
        </w:rPr>
      </w:pPr>
    </w:p>
    <w:p w14:paraId="34455940">
      <w:pPr>
        <w:rPr>
          <w:rFonts w:ascii="宋体" w:hAnsi="宋体"/>
          <w:b/>
          <w:kern w:val="0"/>
          <w:sz w:val="24"/>
        </w:rPr>
      </w:pPr>
    </w:p>
    <w:p w14:paraId="30B199CC">
      <w:pPr>
        <w:rPr>
          <w:rFonts w:ascii="宋体" w:hAnsi="宋体"/>
          <w:b/>
          <w:kern w:val="0"/>
          <w:sz w:val="24"/>
        </w:rPr>
      </w:pPr>
    </w:p>
    <w:p w14:paraId="1A4A151F">
      <w:pPr>
        <w:rPr>
          <w:rFonts w:ascii="宋体" w:hAnsi="宋体"/>
          <w:b/>
          <w:kern w:val="0"/>
          <w:sz w:val="24"/>
        </w:rPr>
      </w:pPr>
    </w:p>
    <w:p w14:paraId="754C1CFD">
      <w:pPr>
        <w:rPr>
          <w:rFonts w:ascii="宋体" w:hAnsi="宋体"/>
          <w:b/>
          <w:kern w:val="0"/>
          <w:sz w:val="24"/>
        </w:rPr>
      </w:pPr>
    </w:p>
    <w:p w14:paraId="23F8D7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bookmarkStart w:id="26" w:name="_Toc23194"/>
      <w:bookmarkStart w:id="27" w:name="_Toc753"/>
      <w:bookmarkStart w:id="28" w:name="_Toc26065"/>
      <w:bookmarkStart w:id="29" w:name="_Toc22776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石门县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u w:val="single"/>
          <w:lang w:val="en-US" w:eastAsia="zh-CN" w:bidi="ar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镇（乡/街道）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u w:val="single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村（社区）集体资源性资产预公告</w:t>
      </w:r>
      <w:bookmarkEnd w:id="26"/>
      <w:bookmarkEnd w:id="27"/>
      <w:bookmarkEnd w:id="28"/>
      <w:bookmarkEnd w:id="29"/>
    </w:p>
    <w:p w14:paraId="6AD2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left="559" w:leftChars="266" w:firstLine="0" w:firstLineChars="0"/>
        <w:textAlignment w:val="baseline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6EB1D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为充分利用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资源，经民主决策表决通过，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石门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62854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镇（乡/街道）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bookmarkStart w:id="30" w:name="_GoBack"/>
      <w:bookmarkEnd w:id="3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（社区）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对外公开流转，现将有关事项公告如下：</w:t>
      </w:r>
    </w:p>
    <w:p w14:paraId="05449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、标的基本情况 </w:t>
      </w:r>
    </w:p>
    <w:p w14:paraId="28604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vertAlign w:val="baseli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137A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（二）标的面积：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 w14:paraId="1A5E6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（三）坐落位置、四至: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东至：    西至：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南至：      北至：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75AC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（四）其他描述：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2732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319" w:leftChars="152" w:right="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二、流转期限：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日止。 </w:t>
      </w:r>
    </w:p>
    <w:p w14:paraId="43BBC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三、流转用途：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00359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四、流转底价：   元/年 </w:t>
      </w:r>
    </w:p>
    <w:p w14:paraId="05461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五、租金缴纳方式：按年支付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</w:p>
    <w:p w14:paraId="49038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六、流转方式：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石门县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农村产权交易平台网络竞价。只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征集到一个竞价人的，流转方式转为协商议价。</w:t>
      </w:r>
    </w:p>
    <w:p w14:paraId="1603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七、流转确认：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投标（竞价）人报价最高者为本次流转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的承包方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C897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八、报名时间地点</w:t>
      </w:r>
    </w:p>
    <w:p w14:paraId="55D8F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渠道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石门县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农村产权交易中心网上竞价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/协议交易流转</w:t>
      </w:r>
    </w:p>
    <w:p w14:paraId="128A3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0"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九、公告日期：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日。</w:t>
      </w:r>
    </w:p>
    <w:p w14:paraId="65998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十、本公告相关内容由转出方村集体经济组织负责解释，如遇特殊情况另行公告。</w:t>
      </w:r>
    </w:p>
    <w:p w14:paraId="50062729">
      <w:pPr>
        <w:rPr>
          <w:rFonts w:ascii="宋体" w:hAnsi="宋体"/>
          <w:b/>
          <w:kern w:val="0"/>
          <w:sz w:val="24"/>
        </w:rPr>
      </w:pPr>
    </w:p>
    <w:p w14:paraId="4EEDE3E5">
      <w:pPr>
        <w:pStyle w:val="2"/>
        <w:rPr>
          <w:rFonts w:ascii="宋体" w:hAnsi="宋体"/>
          <w:b/>
          <w:kern w:val="0"/>
          <w:sz w:val="24"/>
        </w:rPr>
      </w:pPr>
    </w:p>
    <w:p w14:paraId="29E4FF3E">
      <w:pPr>
        <w:pStyle w:val="2"/>
        <w:rPr>
          <w:rFonts w:ascii="宋体" w:hAnsi="宋体"/>
          <w:b/>
          <w:kern w:val="0"/>
          <w:sz w:val="24"/>
        </w:rPr>
      </w:pPr>
    </w:p>
    <w:p w14:paraId="13335FC3">
      <w:pPr>
        <w:pStyle w:val="2"/>
        <w:rPr>
          <w:rFonts w:ascii="宋体" w:hAnsi="宋体"/>
          <w:b/>
          <w:kern w:val="0"/>
          <w:sz w:val="24"/>
        </w:rPr>
      </w:pPr>
    </w:p>
    <w:p w14:paraId="0CDBABCF">
      <w:pPr>
        <w:pStyle w:val="2"/>
        <w:rPr>
          <w:rFonts w:ascii="宋体" w:hAnsi="宋体"/>
          <w:b/>
          <w:kern w:val="0"/>
          <w:sz w:val="24"/>
        </w:rPr>
      </w:pPr>
    </w:p>
    <w:p w14:paraId="75F18015">
      <w:pPr>
        <w:pStyle w:val="2"/>
        <w:rPr>
          <w:rFonts w:ascii="宋体" w:hAnsi="宋体"/>
          <w:b/>
          <w:kern w:val="0"/>
          <w:sz w:val="24"/>
        </w:rPr>
      </w:pPr>
    </w:p>
    <w:p w14:paraId="1A6DE7D3">
      <w:pPr>
        <w:pStyle w:val="2"/>
        <w:rPr>
          <w:rFonts w:ascii="宋体" w:hAnsi="宋体"/>
          <w:b w:val="0"/>
          <w:bCs/>
          <w:kern w:val="0"/>
          <w:sz w:val="30"/>
          <w:szCs w:val="30"/>
        </w:rPr>
      </w:pPr>
    </w:p>
    <w:p w14:paraId="3879C57E">
      <w:pPr>
        <w:pStyle w:val="2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村、社区居民委员会</w:t>
      </w:r>
    </w:p>
    <w:p w14:paraId="0EEABAE1">
      <w:pPr>
        <w:pStyle w:val="2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</w:p>
    <w:p w14:paraId="26ECB153">
      <w:pPr>
        <w:pStyle w:val="2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 xml:space="preserve">                                          年  月  日</w:t>
      </w:r>
    </w:p>
    <w:sectPr>
      <w:footerReference r:id="rId3" w:type="default"/>
      <w:pgSz w:w="11906" w:h="16839"/>
      <w:pgMar w:top="1304" w:right="1387" w:bottom="1378" w:left="1785" w:header="0" w:footer="125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___WRD_EMBED_SUB_42">
    <w:altName w:val="微软雅黑"/>
    <w:panose1 w:val="00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BAF46">
    <w:pPr>
      <w:spacing w:line="118" w:lineRule="exact"/>
      <w:ind w:firstLine="4250"/>
      <w:rPr>
        <w:rFonts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2732" name="文本框 27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FC5E9">
                          <w:pPr>
                            <w:ind w:left="2250" w:hanging="120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LpYU0AAAAAMBAAAPAAAAAAAAAAEAIAAAACIAAABk&#10;cnMvZG93bnJldi54bWxQSwECFAAUAAAACACHTuJAFYUamA4CAAAI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8FC5E9">
                    <w:pPr>
                      <w:ind w:left="2250" w:hanging="120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F6526"/>
    <w:multiLevelType w:val="multilevel"/>
    <w:tmpl w:val="EE1F6526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9802D4F"/>
    <w:multiLevelType w:val="multilevel"/>
    <w:tmpl w:val="09802D4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501BEC"/>
    <w:rsid w:val="001D54E1"/>
    <w:rsid w:val="003507AC"/>
    <w:rsid w:val="00494CD5"/>
    <w:rsid w:val="00501BEC"/>
    <w:rsid w:val="005F7050"/>
    <w:rsid w:val="00600CA9"/>
    <w:rsid w:val="006A5FC0"/>
    <w:rsid w:val="007C7E64"/>
    <w:rsid w:val="00D55E7F"/>
    <w:rsid w:val="00DD72F3"/>
    <w:rsid w:val="00E61409"/>
    <w:rsid w:val="01ED11E9"/>
    <w:rsid w:val="022D5C5E"/>
    <w:rsid w:val="044B7594"/>
    <w:rsid w:val="04A941FA"/>
    <w:rsid w:val="07C82CA9"/>
    <w:rsid w:val="08F73C36"/>
    <w:rsid w:val="0A037FC9"/>
    <w:rsid w:val="0E6059EA"/>
    <w:rsid w:val="100E6035"/>
    <w:rsid w:val="12A90FE6"/>
    <w:rsid w:val="18DA1F57"/>
    <w:rsid w:val="1B7E3E4C"/>
    <w:rsid w:val="1C24480C"/>
    <w:rsid w:val="1C7548A8"/>
    <w:rsid w:val="1DB13AB7"/>
    <w:rsid w:val="207F02FA"/>
    <w:rsid w:val="20DB37EE"/>
    <w:rsid w:val="20F91170"/>
    <w:rsid w:val="22043BBB"/>
    <w:rsid w:val="24074A7F"/>
    <w:rsid w:val="24C350B6"/>
    <w:rsid w:val="24EE24D0"/>
    <w:rsid w:val="271B1F10"/>
    <w:rsid w:val="2B194901"/>
    <w:rsid w:val="2BD169DE"/>
    <w:rsid w:val="2FCB3E32"/>
    <w:rsid w:val="307C7E25"/>
    <w:rsid w:val="322A19E6"/>
    <w:rsid w:val="364D2448"/>
    <w:rsid w:val="3AB54CEA"/>
    <w:rsid w:val="3B3D72EA"/>
    <w:rsid w:val="3B66135F"/>
    <w:rsid w:val="3B896353"/>
    <w:rsid w:val="3DB82417"/>
    <w:rsid w:val="3DC60756"/>
    <w:rsid w:val="3EFB175E"/>
    <w:rsid w:val="3FB31EDA"/>
    <w:rsid w:val="463822E8"/>
    <w:rsid w:val="49C67BBB"/>
    <w:rsid w:val="4AB90923"/>
    <w:rsid w:val="4AF03676"/>
    <w:rsid w:val="4B5736F5"/>
    <w:rsid w:val="4C2F0D79"/>
    <w:rsid w:val="4D0B1E30"/>
    <w:rsid w:val="4EFE6E1D"/>
    <w:rsid w:val="4F89038C"/>
    <w:rsid w:val="510C6D30"/>
    <w:rsid w:val="5213283C"/>
    <w:rsid w:val="5303748A"/>
    <w:rsid w:val="543E3C1A"/>
    <w:rsid w:val="58085EDA"/>
    <w:rsid w:val="5988716F"/>
    <w:rsid w:val="5D5E491B"/>
    <w:rsid w:val="5E8B5498"/>
    <w:rsid w:val="60265DBB"/>
    <w:rsid w:val="606F62D1"/>
    <w:rsid w:val="6158452D"/>
    <w:rsid w:val="62475811"/>
    <w:rsid w:val="67054A91"/>
    <w:rsid w:val="686252AC"/>
    <w:rsid w:val="6C2B4AA5"/>
    <w:rsid w:val="6C35066A"/>
    <w:rsid w:val="6C45724E"/>
    <w:rsid w:val="6D3A5674"/>
    <w:rsid w:val="6D461EAA"/>
    <w:rsid w:val="6D563AEC"/>
    <w:rsid w:val="6E5C17CE"/>
    <w:rsid w:val="724E7313"/>
    <w:rsid w:val="72696042"/>
    <w:rsid w:val="736D3206"/>
    <w:rsid w:val="762772B2"/>
    <w:rsid w:val="77754C38"/>
    <w:rsid w:val="78C32379"/>
    <w:rsid w:val="7924080B"/>
    <w:rsid w:val="79845387"/>
    <w:rsid w:val="7B2B2236"/>
    <w:rsid w:val="7E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Cambria" w:hAnsi="Cambria" w:eastAsia="黑体"/>
      <w:b/>
      <w:kern w:val="0"/>
      <w:sz w:val="36"/>
      <w:szCs w:val="2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Message Header"/>
    <w:basedOn w:val="1"/>
    <w:next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left="1080" w:leftChars="500" w:hanging="1080" w:hangingChars="500"/>
    </w:pPr>
    <w:rPr>
      <w:rFonts w:ascii="Arial" w:hAnsi="Arial"/>
      <w:sz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" w:cs="宋体"/>
      <w:kern w:val="0"/>
      <w:sz w:val="32"/>
      <w:szCs w:val="22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1"/>
    <w:basedOn w:val="1"/>
    <w:next w:val="9"/>
    <w:qFormat/>
    <w:uiPriority w:val="99"/>
    <w:pPr>
      <w:spacing w:before="60" w:after="60"/>
      <w:ind w:firstLine="425"/>
    </w:pPr>
    <w:rPr>
      <w:sz w:val="24"/>
      <w:szCs w:val="22"/>
    </w:rPr>
  </w:style>
  <w:style w:type="paragraph" w:customStyle="1" w:styleId="18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gwt-radiobutton x-form-field"/>
    <w:qFormat/>
    <w:uiPriority w:val="99"/>
  </w:style>
  <w:style w:type="paragraph" w:customStyle="1" w:styleId="21">
    <w:name w:val="样式 标题 1 + 首行缩进:  2 字符"/>
    <w:next w:val="1"/>
    <w:qFormat/>
    <w:uiPriority w:val="0"/>
    <w:pPr>
      <w:widowControl w:val="0"/>
      <w:jc w:val="both"/>
    </w:pPr>
    <w:rPr>
      <w:rFonts w:ascii="??_GB2312" w:hAnsi="Times New Roman" w:eastAsia="Times New Roman" w:cs="Times New Roman"/>
      <w:bCs/>
      <w:kern w:val="2"/>
      <w:sz w:val="21"/>
      <w:szCs w:val="44"/>
      <w:lang w:val="en-US" w:eastAsia="zh-CN" w:bidi="ar-SA"/>
    </w:rPr>
  </w:style>
  <w:style w:type="character" w:customStyle="1" w:styleId="22">
    <w:name w:val="标题4 Char"/>
    <w:link w:val="23"/>
    <w:qFormat/>
    <w:locked/>
    <w:uiPriority w:val="0"/>
    <w:rPr>
      <w:rFonts w:eastAsia="宋体"/>
      <w:kern w:val="0"/>
      <w:sz w:val="36"/>
      <w:szCs w:val="20"/>
    </w:rPr>
  </w:style>
  <w:style w:type="paragraph" w:customStyle="1" w:styleId="23">
    <w:name w:val="标题4"/>
    <w:basedOn w:val="6"/>
    <w:link w:val="22"/>
    <w:qFormat/>
    <w:uiPriority w:val="0"/>
    <w:rPr>
      <w:rFonts w:eastAsia="宋体"/>
      <w:kern w:val="0"/>
      <w:sz w:val="36"/>
      <w:szCs w:val="20"/>
    </w:rPr>
  </w:style>
  <w:style w:type="character" w:customStyle="1" w:styleId="24">
    <w:name w:val="页眉 字符"/>
    <w:basedOn w:val="15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脚 字符"/>
    <w:basedOn w:val="15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2080</Words>
  <Characters>2103</Characters>
  <Lines>30</Lines>
  <Paragraphs>8</Paragraphs>
  <TotalTime>2</TotalTime>
  <ScaleCrop>false</ScaleCrop>
  <LinksUpToDate>false</LinksUpToDate>
  <CharactersWithSpaces>2948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2024-07-16T02:11:00Z</dcterms:created>
  <dc:creator>姜小磊</dc:creator>
  <cp:lastModifiedBy>Administrator</cp:lastModifiedBy>
  <cp:lastPrinted>2025-11-20T03:07:00Z</cp:lastPrinted>
  <dcterms:modified xsi:type="dcterms:W3CDTF">2026-01-05T07:15:03Z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F6781750436E4D9B9F7414A609FFA917_12</vt:lpwstr>
  </property>
  <property fmtid="{D5CDD505-2E9C-101B-9397-08002B2CF9AE}" pid="4" name="KSOTemplateDocerSaveRecord">
    <vt:lpwstr>eyJoZGlkIjoiYzcxYWUzODczZDk2YmFlYjlkZjdlMWFhMzhhYjI5ZmQiLCJ1c2VySWQiOiIxNzEwMDY4NjY0In0=</vt:lpwstr>
  </property>
</Properties>
</file>